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29182">
      <w:pPr>
        <w:spacing w:line="360" w:lineRule="auto"/>
        <w:jc w:val="both"/>
        <w:rPr>
          <w:del w:id="4" w:author="hzj" w:date="2026-01-21T16:55:06Z"/>
          <w:rFonts w:hint="default" w:eastAsiaTheme="minorEastAsia"/>
          <w:b/>
          <w:sz w:val="24"/>
          <w:lang w:val="en-US" w:eastAsia="zh-CN"/>
        </w:rPr>
      </w:pPr>
      <w:del w:id="5" w:author="hzj" w:date="2026-01-21T16:55:06Z">
        <w:r>
          <w:rPr>
            <w:rFonts w:hint="eastAsia"/>
            <w:b/>
            <w:sz w:val="24"/>
            <w:lang w:val="en-US" w:eastAsia="zh-CN"/>
          </w:rPr>
          <w:delText>附件1</w:delText>
        </w:r>
      </w:del>
    </w:p>
    <w:p w14:paraId="636EB43D">
      <w:pPr>
        <w:spacing w:line="360" w:lineRule="auto"/>
        <w:jc w:val="center"/>
        <w:rPr>
          <w:del w:id="6" w:author="hzj" w:date="2026-01-21T16:55:06Z"/>
          <w:rFonts w:hAnsiTheme="minorEastAsia"/>
          <w:b/>
          <w:kern w:val="0"/>
          <w:sz w:val="24"/>
        </w:rPr>
      </w:pPr>
      <w:del w:id="7" w:author="hzj" w:date="2026-01-21T16:55:06Z">
        <w:r>
          <w:rPr>
            <w:rFonts w:hint="eastAsia"/>
            <w:b/>
            <w:sz w:val="24"/>
            <w:lang w:val="en-US" w:eastAsia="zh-CN"/>
          </w:rPr>
          <w:delText>器械</w:delText>
        </w:r>
      </w:del>
      <w:del w:id="8" w:author="hzj" w:date="2026-01-21T16:55:06Z">
        <w:r>
          <w:rPr>
            <w:rFonts w:hint="eastAsia"/>
            <w:b/>
            <w:sz w:val="24"/>
          </w:rPr>
          <w:delText>临床试验项目检查计划表</w:delText>
        </w:r>
      </w:del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3A0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9" w:author="hzj" w:date="2026-01-21T16:55:06Z"/>
        </w:trPr>
        <w:tc>
          <w:tcPr>
            <w:tcW w:w="8832" w:type="dxa"/>
            <w:gridSpan w:val="2"/>
          </w:tcPr>
          <w:p w14:paraId="09A84002">
            <w:pPr>
              <w:spacing w:line="360" w:lineRule="auto"/>
              <w:rPr>
                <w:del w:id="10" w:author="hzj" w:date="2026-01-21T16:55:06Z"/>
                <w:rFonts w:hAnsiTheme="minorEastAsia"/>
                <w:kern w:val="0"/>
                <w:sz w:val="24"/>
              </w:rPr>
            </w:pPr>
            <w:del w:id="11" w:author="hzj" w:date="2026-01-21T16:55:06Z">
              <w:r>
                <w:rPr>
                  <w:rFonts w:hint="eastAsia" w:hAnsiTheme="minorEastAsia"/>
                  <w:kern w:val="0"/>
                  <w:sz w:val="24"/>
                </w:rPr>
                <w:delText>项目名称：</w:delText>
              </w:r>
            </w:del>
          </w:p>
        </w:tc>
      </w:tr>
      <w:tr w14:paraId="3091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2" w:author="hzj" w:date="2026-01-21T16:55:06Z"/>
        </w:trPr>
        <w:tc>
          <w:tcPr>
            <w:tcW w:w="8832" w:type="dxa"/>
            <w:gridSpan w:val="2"/>
          </w:tcPr>
          <w:p w14:paraId="1133A211">
            <w:pPr>
              <w:spacing w:line="360" w:lineRule="auto"/>
              <w:rPr>
                <w:del w:id="13" w:author="hzj" w:date="2026-01-21T16:55:06Z"/>
                <w:rFonts w:hAnsiTheme="minorEastAsia"/>
                <w:kern w:val="0"/>
                <w:sz w:val="24"/>
              </w:rPr>
            </w:pPr>
            <w:del w:id="14" w:author="hzj" w:date="2026-01-21T16:55:06Z">
              <w:r>
                <w:rPr>
                  <w:rFonts w:hint="eastAsia" w:hAnsiTheme="minorEastAsia"/>
                  <w:kern w:val="0"/>
                  <w:sz w:val="24"/>
                </w:rPr>
                <w:delText>申办者/CRO及联系人：</w:delText>
              </w:r>
            </w:del>
          </w:p>
        </w:tc>
      </w:tr>
      <w:tr w14:paraId="064D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5" w:author="hzj" w:date="2026-01-21T16:55:06Z"/>
        </w:trPr>
        <w:tc>
          <w:tcPr>
            <w:tcW w:w="4416" w:type="dxa"/>
          </w:tcPr>
          <w:p w14:paraId="73D4D7A4">
            <w:pPr>
              <w:spacing w:line="360" w:lineRule="auto"/>
              <w:rPr>
                <w:del w:id="16" w:author="hzj" w:date="2026-01-21T16:55:06Z"/>
                <w:rFonts w:hAnsiTheme="minorEastAsia"/>
                <w:kern w:val="0"/>
                <w:sz w:val="24"/>
              </w:rPr>
            </w:pPr>
            <w:del w:id="17" w:author="hzj" w:date="2026-01-21T16:55:06Z">
              <w:r>
                <w:rPr>
                  <w:rFonts w:hint="eastAsia" w:hAnsiTheme="minorEastAsia"/>
                  <w:kern w:val="0"/>
                  <w:sz w:val="24"/>
                </w:rPr>
                <w:delText>科室：</w:delText>
              </w:r>
            </w:del>
          </w:p>
        </w:tc>
        <w:tc>
          <w:tcPr>
            <w:tcW w:w="4416" w:type="dxa"/>
          </w:tcPr>
          <w:p w14:paraId="73CB0489">
            <w:pPr>
              <w:spacing w:line="360" w:lineRule="auto"/>
              <w:rPr>
                <w:del w:id="18" w:author="hzj" w:date="2026-01-21T16:55:06Z"/>
                <w:rFonts w:hAnsiTheme="minorEastAsia"/>
                <w:kern w:val="0"/>
                <w:sz w:val="24"/>
              </w:rPr>
            </w:pPr>
            <w:del w:id="19" w:author="hzj" w:date="2026-01-21T16:55:06Z">
              <w:r>
                <w:rPr>
                  <w:rFonts w:hint="eastAsia" w:hAnsiTheme="minorEastAsia"/>
                  <w:kern w:val="0"/>
                  <w:sz w:val="24"/>
                </w:rPr>
                <w:delText>主要研究者：</w:delText>
              </w:r>
            </w:del>
          </w:p>
        </w:tc>
      </w:tr>
      <w:tr w14:paraId="0B0F5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0" w:author="hzj" w:date="2026-01-21T16:55:06Z"/>
        </w:trPr>
        <w:tc>
          <w:tcPr>
            <w:tcW w:w="4416" w:type="dxa"/>
          </w:tcPr>
          <w:p w14:paraId="62F1CE21">
            <w:pPr>
              <w:spacing w:line="360" w:lineRule="auto"/>
              <w:rPr>
                <w:del w:id="21" w:author="hzj" w:date="2026-01-21T16:55:06Z"/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  <w:del w:id="22" w:author="hzj" w:date="2026-01-21T16:55:06Z">
              <w:r>
                <w:rPr>
                  <w:rFonts w:hint="eastAsia" w:hAnsiTheme="minorEastAsia"/>
                  <w:kern w:val="0"/>
                  <w:sz w:val="24"/>
                </w:rPr>
                <w:delText>项目计划入组例数：</w:delText>
              </w:r>
            </w:del>
          </w:p>
        </w:tc>
        <w:tc>
          <w:tcPr>
            <w:tcW w:w="4416" w:type="dxa"/>
          </w:tcPr>
          <w:p w14:paraId="71572A89">
            <w:pPr>
              <w:spacing w:line="360" w:lineRule="auto"/>
              <w:rPr>
                <w:del w:id="23" w:author="hzj" w:date="2026-01-21T16:55:06Z"/>
                <w:rFonts w:hAnsiTheme="minorEastAsia"/>
                <w:kern w:val="0"/>
                <w:sz w:val="24"/>
              </w:rPr>
            </w:pPr>
            <w:del w:id="24" w:author="hzj" w:date="2026-01-21T16:55:06Z">
              <w:r>
                <w:rPr>
                  <w:rFonts w:hint="eastAsia" w:hAnsiTheme="minorEastAsia"/>
                  <w:kern w:val="0"/>
                  <w:sz w:val="24"/>
                </w:rPr>
                <w:delText>项目启动日期：</w:delText>
              </w:r>
            </w:del>
          </w:p>
        </w:tc>
      </w:tr>
      <w:tr w14:paraId="238D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5" w:author="hzj" w:date="2026-01-21T16:55:06Z"/>
        </w:trPr>
        <w:tc>
          <w:tcPr>
            <w:tcW w:w="4416" w:type="dxa"/>
          </w:tcPr>
          <w:p w14:paraId="19C3AE4F">
            <w:pPr>
              <w:spacing w:line="360" w:lineRule="auto"/>
              <w:rPr>
                <w:del w:id="26" w:author="hzj" w:date="2026-01-21T16:55:06Z"/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  <w:del w:id="27" w:author="hzj" w:date="2026-01-21T16:55:06Z">
              <w:r>
                <w:rPr>
                  <w:rFonts w:hint="eastAsia" w:hAnsiTheme="minorEastAsia"/>
                  <w:kern w:val="0"/>
                  <w:sz w:val="24"/>
                  <w:lang w:val="en-US" w:eastAsia="zh-CN"/>
                </w:rPr>
                <w:delText>项目注册分期：</w:delText>
              </w:r>
            </w:del>
          </w:p>
        </w:tc>
        <w:tc>
          <w:tcPr>
            <w:tcW w:w="4416" w:type="dxa"/>
          </w:tcPr>
          <w:p w14:paraId="730569BE">
            <w:pPr>
              <w:spacing w:line="360" w:lineRule="auto"/>
              <w:rPr>
                <w:del w:id="28" w:author="hzj" w:date="2026-01-21T16:55:06Z"/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  <w:del w:id="29" w:author="hzj" w:date="2026-01-21T16:55:06Z">
              <w:r>
                <w:rPr>
                  <w:rFonts w:hint="eastAsia" w:hAnsiTheme="minorEastAsia"/>
                  <w:kern w:val="0"/>
                  <w:sz w:val="24"/>
                  <w:lang w:val="en-US" w:eastAsia="zh-CN"/>
                </w:rPr>
                <w:delText>制定人：</w:delText>
              </w:r>
            </w:del>
          </w:p>
        </w:tc>
      </w:tr>
    </w:tbl>
    <w:p w14:paraId="2ECC5076">
      <w:pPr>
        <w:spacing w:line="360" w:lineRule="auto"/>
        <w:rPr>
          <w:del w:id="30" w:author="hzj" w:date="2026-01-21T16:55:06Z"/>
          <w:rFonts w:hAnsiTheme="minorEastAsia"/>
          <w:kern w:val="0"/>
          <w:sz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2641"/>
        <w:gridCol w:w="3374"/>
      </w:tblGrid>
      <w:tr w14:paraId="1ECC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31" w:author="hzj" w:date="2026-01-21T16:55:06Z"/>
        </w:trPr>
        <w:tc>
          <w:tcPr>
            <w:tcW w:w="2503" w:type="dxa"/>
            <w:vAlign w:val="center"/>
          </w:tcPr>
          <w:p w14:paraId="6AF330CF">
            <w:pPr>
              <w:spacing w:line="360" w:lineRule="auto"/>
              <w:jc w:val="center"/>
              <w:rPr>
                <w:del w:id="32" w:author="hzj" w:date="2026-01-21T16:55:06Z"/>
                <w:rFonts w:hAnsiTheme="minorEastAsia"/>
                <w:kern w:val="0"/>
                <w:sz w:val="24"/>
              </w:rPr>
            </w:pPr>
            <w:del w:id="33" w:author="hzj" w:date="2026-01-21T16:55:06Z">
              <w:r>
                <w:rPr>
                  <w:rFonts w:hint="eastAsia" w:hAnsiTheme="minorEastAsia"/>
                  <w:kern w:val="0"/>
                  <w:sz w:val="24"/>
                  <w:lang w:val="en-US" w:eastAsia="zh-CN"/>
                </w:rPr>
                <w:delText>质控周期</w:delText>
              </w:r>
            </w:del>
          </w:p>
        </w:tc>
        <w:tc>
          <w:tcPr>
            <w:tcW w:w="2641" w:type="dxa"/>
            <w:vAlign w:val="center"/>
          </w:tcPr>
          <w:p w14:paraId="6B534537">
            <w:pPr>
              <w:spacing w:line="360" w:lineRule="auto"/>
              <w:jc w:val="center"/>
              <w:rPr>
                <w:del w:id="34" w:author="hzj" w:date="2026-01-21T16:55:06Z"/>
                <w:rFonts w:hAnsiTheme="minorEastAsia"/>
                <w:kern w:val="0"/>
                <w:sz w:val="24"/>
              </w:rPr>
            </w:pPr>
            <w:del w:id="35" w:author="hzj" w:date="2026-01-21T16:55:06Z">
              <w:r>
                <w:rPr>
                  <w:rFonts w:hint="eastAsia" w:hAnsiTheme="minorEastAsia"/>
                  <w:color w:val="0000FF"/>
                  <w:kern w:val="0"/>
                  <w:sz w:val="24"/>
                  <w:lang w:val="en-US" w:eastAsia="zh-CN"/>
                </w:rPr>
                <w:delText>质控节点</w:delText>
              </w:r>
            </w:del>
          </w:p>
        </w:tc>
        <w:tc>
          <w:tcPr>
            <w:tcW w:w="3374" w:type="dxa"/>
            <w:vAlign w:val="center"/>
          </w:tcPr>
          <w:p w14:paraId="01EBFF38">
            <w:pPr>
              <w:spacing w:line="360" w:lineRule="auto"/>
              <w:jc w:val="center"/>
              <w:rPr>
                <w:del w:id="36" w:author="hzj" w:date="2026-01-21T16:55:06Z"/>
                <w:rFonts w:hAnsiTheme="minorEastAsia"/>
                <w:kern w:val="0"/>
                <w:sz w:val="24"/>
              </w:rPr>
            </w:pPr>
            <w:del w:id="37" w:author="hzj" w:date="2026-01-21T16:55:06Z">
              <w:r>
                <w:rPr>
                  <w:rFonts w:hint="eastAsia" w:hAnsiTheme="minorEastAsia"/>
                  <w:kern w:val="0"/>
                  <w:sz w:val="24"/>
                </w:rPr>
                <w:delText>备注</w:delText>
              </w:r>
            </w:del>
          </w:p>
        </w:tc>
      </w:tr>
      <w:tr w14:paraId="0027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38" w:author="hzj" w:date="2026-01-21T16:55:06Z"/>
        </w:trPr>
        <w:tc>
          <w:tcPr>
            <w:tcW w:w="2503" w:type="dxa"/>
            <w:vAlign w:val="center"/>
          </w:tcPr>
          <w:p w14:paraId="4CA249C0">
            <w:pPr>
              <w:spacing w:line="360" w:lineRule="auto"/>
              <w:jc w:val="center"/>
              <w:rPr>
                <w:del w:id="39" w:author="hzj" w:date="2026-01-21T16:55:06Z"/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641" w:type="dxa"/>
            <w:vAlign w:val="center"/>
          </w:tcPr>
          <w:p w14:paraId="63B0D204">
            <w:pPr>
              <w:spacing w:line="360" w:lineRule="auto"/>
              <w:jc w:val="center"/>
              <w:rPr>
                <w:del w:id="40" w:author="hzj" w:date="2026-01-21T16:55:06Z"/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3374" w:type="dxa"/>
            <w:vAlign w:val="center"/>
          </w:tcPr>
          <w:p w14:paraId="3A46DE15">
            <w:pPr>
              <w:spacing w:line="360" w:lineRule="auto"/>
              <w:jc w:val="center"/>
              <w:rPr>
                <w:del w:id="41" w:author="hzj" w:date="2026-01-21T16:55:06Z"/>
                <w:rFonts w:hAnsiTheme="minorEastAsia"/>
                <w:kern w:val="0"/>
                <w:sz w:val="24"/>
              </w:rPr>
            </w:pPr>
          </w:p>
        </w:tc>
      </w:tr>
      <w:tr w14:paraId="66D5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42" w:author="hzj" w:date="2026-01-21T16:55:06Z"/>
        </w:trPr>
        <w:tc>
          <w:tcPr>
            <w:tcW w:w="2503" w:type="dxa"/>
            <w:vAlign w:val="center"/>
          </w:tcPr>
          <w:p w14:paraId="04C68C85">
            <w:pPr>
              <w:spacing w:line="360" w:lineRule="auto"/>
              <w:jc w:val="center"/>
              <w:rPr>
                <w:del w:id="43" w:author="hzj" w:date="2026-01-21T16:55:06Z"/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7EB1E51E">
            <w:pPr>
              <w:spacing w:line="360" w:lineRule="auto"/>
              <w:jc w:val="center"/>
              <w:rPr>
                <w:del w:id="44" w:author="hzj" w:date="2026-01-21T16:55:06Z"/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362BBF9D">
            <w:pPr>
              <w:spacing w:line="360" w:lineRule="auto"/>
              <w:jc w:val="center"/>
              <w:rPr>
                <w:del w:id="45" w:author="hzj" w:date="2026-01-21T16:55:06Z"/>
                <w:rFonts w:hAnsiTheme="minorEastAsia"/>
                <w:kern w:val="0"/>
                <w:sz w:val="24"/>
              </w:rPr>
            </w:pPr>
          </w:p>
        </w:tc>
      </w:tr>
      <w:tr w14:paraId="301B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46" w:author="hzj" w:date="2026-01-21T16:55:06Z"/>
        </w:trPr>
        <w:tc>
          <w:tcPr>
            <w:tcW w:w="2503" w:type="dxa"/>
            <w:vAlign w:val="center"/>
          </w:tcPr>
          <w:p w14:paraId="753CF7B8">
            <w:pPr>
              <w:spacing w:line="360" w:lineRule="auto"/>
              <w:jc w:val="center"/>
              <w:rPr>
                <w:del w:id="47" w:author="hzj" w:date="2026-01-21T16:55:06Z"/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23F5EDA5">
            <w:pPr>
              <w:spacing w:line="360" w:lineRule="auto"/>
              <w:jc w:val="center"/>
              <w:rPr>
                <w:del w:id="48" w:author="hzj" w:date="2026-01-21T16:55:06Z"/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2B23D848">
            <w:pPr>
              <w:spacing w:line="360" w:lineRule="auto"/>
              <w:jc w:val="center"/>
              <w:rPr>
                <w:del w:id="49" w:author="hzj" w:date="2026-01-21T16:55:06Z"/>
                <w:rFonts w:hAnsiTheme="minorEastAsia"/>
                <w:kern w:val="0"/>
                <w:sz w:val="24"/>
              </w:rPr>
            </w:pPr>
          </w:p>
        </w:tc>
      </w:tr>
      <w:tr w14:paraId="3635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50" w:author="hzj" w:date="2026-01-21T16:55:06Z"/>
        </w:trPr>
        <w:tc>
          <w:tcPr>
            <w:tcW w:w="2503" w:type="dxa"/>
            <w:vAlign w:val="center"/>
          </w:tcPr>
          <w:p w14:paraId="0D70BD43">
            <w:pPr>
              <w:spacing w:line="360" w:lineRule="auto"/>
              <w:jc w:val="center"/>
              <w:rPr>
                <w:del w:id="51" w:author="hzj" w:date="2026-01-21T16:55:06Z"/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2B5F7344">
            <w:pPr>
              <w:spacing w:line="360" w:lineRule="auto"/>
              <w:jc w:val="center"/>
              <w:rPr>
                <w:del w:id="52" w:author="hzj" w:date="2026-01-21T16:55:06Z"/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79503CED">
            <w:pPr>
              <w:spacing w:line="360" w:lineRule="auto"/>
              <w:jc w:val="center"/>
              <w:rPr>
                <w:del w:id="53" w:author="hzj" w:date="2026-01-21T16:55:06Z"/>
                <w:rFonts w:hAnsiTheme="minorEastAsia"/>
                <w:kern w:val="0"/>
                <w:sz w:val="24"/>
              </w:rPr>
            </w:pPr>
          </w:p>
        </w:tc>
      </w:tr>
      <w:tr w14:paraId="14C9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54" w:author="hzj" w:date="2026-01-21T16:55:06Z"/>
        </w:trPr>
        <w:tc>
          <w:tcPr>
            <w:tcW w:w="2503" w:type="dxa"/>
            <w:vAlign w:val="center"/>
          </w:tcPr>
          <w:p w14:paraId="61C040ED">
            <w:pPr>
              <w:spacing w:line="360" w:lineRule="auto"/>
              <w:jc w:val="center"/>
              <w:rPr>
                <w:del w:id="55" w:author="hzj" w:date="2026-01-21T16:55:06Z"/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5522701A">
            <w:pPr>
              <w:spacing w:line="360" w:lineRule="auto"/>
              <w:jc w:val="center"/>
              <w:rPr>
                <w:del w:id="56" w:author="hzj" w:date="2026-01-21T16:55:06Z"/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6AA56729">
            <w:pPr>
              <w:spacing w:line="360" w:lineRule="auto"/>
              <w:jc w:val="center"/>
              <w:rPr>
                <w:del w:id="57" w:author="hzj" w:date="2026-01-21T16:55:06Z"/>
                <w:rFonts w:hAnsiTheme="minorEastAsia"/>
                <w:kern w:val="0"/>
                <w:sz w:val="24"/>
              </w:rPr>
            </w:pPr>
          </w:p>
        </w:tc>
      </w:tr>
      <w:tr w14:paraId="6DBD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58" w:author="hzj" w:date="2026-01-21T16:55:06Z"/>
        </w:trPr>
        <w:tc>
          <w:tcPr>
            <w:tcW w:w="2503" w:type="dxa"/>
            <w:vAlign w:val="center"/>
          </w:tcPr>
          <w:p w14:paraId="580AB878">
            <w:pPr>
              <w:spacing w:line="360" w:lineRule="auto"/>
              <w:jc w:val="center"/>
              <w:rPr>
                <w:del w:id="59" w:author="hzj" w:date="2026-01-21T16:55:06Z"/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148FE58D">
            <w:pPr>
              <w:spacing w:line="360" w:lineRule="auto"/>
              <w:jc w:val="center"/>
              <w:rPr>
                <w:del w:id="60" w:author="hzj" w:date="2026-01-21T16:55:06Z"/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34CBBE0E">
            <w:pPr>
              <w:spacing w:line="360" w:lineRule="auto"/>
              <w:jc w:val="center"/>
              <w:rPr>
                <w:del w:id="61" w:author="hzj" w:date="2026-01-21T16:55:06Z"/>
                <w:rFonts w:hAnsiTheme="minorEastAsia"/>
                <w:kern w:val="0"/>
                <w:sz w:val="24"/>
              </w:rPr>
            </w:pPr>
          </w:p>
        </w:tc>
      </w:tr>
      <w:tr w14:paraId="0545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del w:id="62" w:author="hzj" w:date="2026-01-21T16:55:06Z"/>
        </w:trPr>
        <w:tc>
          <w:tcPr>
            <w:tcW w:w="2503" w:type="dxa"/>
            <w:vAlign w:val="center"/>
          </w:tcPr>
          <w:p w14:paraId="6ACA82FA">
            <w:pPr>
              <w:spacing w:line="360" w:lineRule="auto"/>
              <w:jc w:val="center"/>
              <w:rPr>
                <w:del w:id="63" w:author="hzj" w:date="2026-01-21T16:55:06Z"/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083C9707">
            <w:pPr>
              <w:spacing w:line="360" w:lineRule="auto"/>
              <w:jc w:val="center"/>
              <w:rPr>
                <w:del w:id="64" w:author="hzj" w:date="2026-01-21T16:55:06Z"/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111E209A">
            <w:pPr>
              <w:spacing w:line="360" w:lineRule="auto"/>
              <w:jc w:val="center"/>
              <w:rPr>
                <w:del w:id="65" w:author="hzj" w:date="2026-01-21T16:55:06Z"/>
                <w:rFonts w:hAnsiTheme="minorEastAsia"/>
                <w:kern w:val="0"/>
                <w:sz w:val="24"/>
              </w:rPr>
            </w:pPr>
          </w:p>
        </w:tc>
      </w:tr>
    </w:tbl>
    <w:p w14:paraId="46D73D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del w:id="66" w:author="hzj" w:date="2026-01-21T16:55:06Z"/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</w:pPr>
      <w:del w:id="67" w:author="hzj" w:date="2026-01-21T16:55:06Z">
        <w:r>
          <w:rPr>
            <w:rFonts w:hint="eastAsia" w:ascii="宋体" w:hAnsi="宋体" w:eastAsia="宋体" w:cs="宋体"/>
            <w:b/>
            <w:bCs/>
            <w:sz w:val="22"/>
            <w:szCs w:val="22"/>
            <w:lang w:val="en-US" w:eastAsia="zh-CN"/>
          </w:rPr>
          <w:delText>注：当首协议签订例次≥10例，且实际入组受试者例次超过首协议150%时，需额外增加一次质控。</w:delText>
        </w:r>
      </w:del>
    </w:p>
    <w:p w14:paraId="5C44CD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del w:id="68" w:author="hzj" w:date="2026-01-21T16:55:06Z"/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792A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del w:id="69" w:author="hzj" w:date="2026-01-21T16:55:06Z"/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F59B7D0">
      <w:pPr>
        <w:tabs>
          <w:tab w:val="center" w:pos="4153"/>
        </w:tabs>
        <w:spacing w:line="360" w:lineRule="auto"/>
        <w:jc w:val="both"/>
        <w:rPr>
          <w:del w:id="70" w:author="hzj" w:date="2026-01-21T16:55:06Z"/>
          <w:rFonts w:hint="default" w:hAnsiTheme="minorEastAsia"/>
          <w:kern w:val="0"/>
          <w:sz w:val="24"/>
          <w:lang w:val="en-US" w:eastAsia="zh-CN"/>
        </w:rPr>
      </w:pPr>
      <w:del w:id="71" w:author="hzj" w:date="2026-01-21T16:55:06Z">
        <w:r>
          <w:rPr>
            <w:rFonts w:hint="eastAsia" w:hAnsiTheme="minorEastAsia"/>
            <w:kern w:val="0"/>
            <w:sz w:val="24"/>
            <w:lang w:val="en-US" w:eastAsia="zh-CN"/>
          </w:rPr>
          <w:delText>PI签字：</w:delText>
        </w:r>
      </w:del>
      <w:del w:id="72" w:author="hzj" w:date="2026-01-21T16:55:06Z">
        <w:r>
          <w:rPr>
            <w:rFonts w:hint="eastAsia" w:hAnsiTheme="minorEastAsia"/>
            <w:kern w:val="0"/>
            <w:sz w:val="24"/>
            <w:lang w:val="en-US" w:eastAsia="zh-CN"/>
          </w:rPr>
          <w:tab/>
        </w:r>
      </w:del>
      <w:del w:id="73" w:author="hzj" w:date="2026-01-21T16:55:06Z">
        <w:r>
          <w:rPr>
            <w:rFonts w:hint="eastAsia" w:hAnsiTheme="minorEastAsia"/>
            <w:kern w:val="0"/>
            <w:sz w:val="24"/>
            <w:lang w:val="en-US" w:eastAsia="zh-CN"/>
          </w:rPr>
          <w:delText>CRA签字：</w:delText>
        </w:r>
      </w:del>
    </w:p>
    <w:p w14:paraId="68D378B8">
      <w:pPr>
        <w:tabs>
          <w:tab w:val="center" w:pos="4153"/>
        </w:tabs>
        <w:spacing w:line="360" w:lineRule="auto"/>
        <w:jc w:val="both"/>
        <w:rPr>
          <w:del w:id="74" w:author="hzj" w:date="2026-01-21T16:55:06Z"/>
          <w:rFonts w:hint="default" w:hAnsiTheme="minorEastAsia"/>
          <w:kern w:val="0"/>
          <w:sz w:val="24"/>
          <w:lang w:val="en-US" w:eastAsia="zh-CN"/>
        </w:rPr>
      </w:pPr>
      <w:del w:id="75" w:author="hzj" w:date="2026-01-21T16:55:06Z">
        <w:r>
          <w:rPr>
            <w:rFonts w:hint="eastAsia" w:hAnsiTheme="minorEastAsia"/>
            <w:kern w:val="0"/>
            <w:sz w:val="24"/>
            <w:lang w:val="en-US" w:eastAsia="zh-CN"/>
          </w:rPr>
          <w:delText>日期：                        日期：</w:delText>
        </w:r>
      </w:del>
    </w:p>
    <w:p w14:paraId="40F395CD">
      <w:pPr>
        <w:jc w:val="center"/>
        <w:rPr>
          <w:del w:id="76" w:author="hzj" w:date="2026-01-21T16:55:06Z"/>
          <w:rFonts w:hint="default" w:ascii="Times New Roman" w:hAnsi="Times New Roman" w:eastAsia="宋体"/>
          <w:lang w:val="en-US" w:eastAsia="zh-CN"/>
        </w:rPr>
      </w:pPr>
      <w:del w:id="77" w:author="hzj" w:date="2026-01-21T16:55:06Z">
        <w:r>
          <w:rPr>
            <w:rFonts w:hint="default" w:ascii="Times New Roman" w:hAnsi="Times New Roman" w:eastAsia="宋体"/>
            <w:lang w:val="en-US" w:eastAsia="zh-CN"/>
          </w:rPr>
          <w:br w:type="page"/>
        </w:r>
      </w:del>
    </w:p>
    <w:p w14:paraId="5BAEDF86">
      <w:pPr>
        <w:jc w:val="both"/>
        <w:rPr>
          <w:del w:id="78" w:author="hzj" w:date="2026-01-21T16:55:06Z"/>
          <w:rFonts w:hint="default" w:ascii="Times New Roman" w:hAnsi="Times New Roman" w:eastAsia="宋体"/>
          <w:lang w:val="en-US" w:eastAsia="zh-CN"/>
        </w:rPr>
      </w:pPr>
      <w:del w:id="79" w:author="hzj" w:date="2026-01-21T16:55:06Z">
        <w:r>
          <w:rPr>
            <w:rFonts w:hint="default" w:ascii="Times New Roman" w:hAnsi="Times New Roman" w:eastAsia="宋体"/>
            <w:lang w:val="en-US" w:eastAsia="zh-CN"/>
          </w:rPr>
          <w:delText>附件</w:delText>
        </w:r>
      </w:del>
      <w:del w:id="80" w:author="hzj" w:date="2026-01-21T16:55:06Z">
        <w:r>
          <w:rPr>
            <w:rFonts w:hint="eastAsia" w:ascii="Times New Roman" w:hAnsi="Times New Roman"/>
            <w:lang w:val="en-US" w:eastAsia="zh-CN"/>
          </w:rPr>
          <w:delText>2</w:delText>
        </w:r>
      </w:del>
      <w:del w:id="81" w:author="hzj" w:date="2026-01-21T16:55:06Z">
        <w:r>
          <w:rPr>
            <w:rFonts w:hint="default" w:ascii="Times New Roman" w:hAnsi="Times New Roman" w:eastAsia="宋体"/>
            <w:lang w:val="en-US" w:eastAsia="zh-CN"/>
          </w:rPr>
          <w:delText xml:space="preserve">  受试者医疗器械使用情况一览表</w:delText>
        </w:r>
      </w:del>
    </w:p>
    <w:p w14:paraId="4E8B46D9">
      <w:pPr>
        <w:jc w:val="center"/>
        <w:rPr>
          <w:del w:id="82" w:author="hzj" w:date="2026-01-21T16:55:06Z"/>
          <w:rFonts w:hint="default" w:ascii="Times New Roman" w:hAnsi="Times New Roman" w:eastAsia="宋体"/>
          <w:lang w:val="en-US" w:eastAsia="zh-CN"/>
        </w:rPr>
      </w:pPr>
    </w:p>
    <w:p w14:paraId="7579A6E5">
      <w:pPr>
        <w:jc w:val="center"/>
        <w:rPr>
          <w:del w:id="83" w:author="hzj" w:date="2026-01-21T16:55:06Z"/>
          <w:rFonts w:hint="default" w:ascii="Times New Roman" w:hAnsi="Times New Roman" w:eastAsia="宋体"/>
          <w:lang w:val="en-US" w:eastAsia="zh-CN"/>
        </w:rPr>
      </w:pPr>
    </w:p>
    <w:p w14:paraId="4BBD8FEB">
      <w:pPr>
        <w:jc w:val="center"/>
        <w:rPr>
          <w:del w:id="84" w:author="hzj" w:date="2026-01-21T16:55:06Z"/>
          <w:rFonts w:hint="eastAsia" w:ascii="Times New Roman" w:hAnsi="Times New Roman" w:eastAsia="宋体"/>
          <w:sz w:val="28"/>
          <w:szCs w:val="36"/>
          <w:lang w:val="en-US" w:eastAsia="zh-CN"/>
        </w:rPr>
      </w:pPr>
      <w:del w:id="85" w:author="hzj" w:date="2026-01-21T16:55:06Z">
        <w:r>
          <w:rPr>
            <w:rFonts w:hint="eastAsia" w:ascii="Times New Roman" w:hAnsi="Times New Roman" w:eastAsia="宋体"/>
            <w:sz w:val="28"/>
            <w:szCs w:val="36"/>
            <w:lang w:val="en-US" w:eastAsia="zh-CN"/>
          </w:rPr>
          <w:delText>受试者</w:delText>
        </w:r>
      </w:del>
      <w:del w:id="86" w:author="hzj" w:date="2026-01-21T16:55:06Z">
        <w:r>
          <w:rPr>
            <w:rFonts w:hint="eastAsia" w:ascii="Times New Roman" w:hAnsi="Times New Roman"/>
            <w:sz w:val="28"/>
            <w:szCs w:val="36"/>
            <w:lang w:val="en-US" w:eastAsia="zh-CN"/>
          </w:rPr>
          <w:delText>医疗器械使用</w:delText>
        </w:r>
      </w:del>
      <w:del w:id="87" w:author="hzj" w:date="2026-01-21T16:55:06Z">
        <w:r>
          <w:rPr>
            <w:rFonts w:hint="eastAsia" w:ascii="Times New Roman" w:hAnsi="Times New Roman" w:eastAsia="宋体"/>
            <w:sz w:val="28"/>
            <w:szCs w:val="36"/>
            <w:lang w:val="en-US" w:eastAsia="zh-CN"/>
          </w:rPr>
          <w:delText>情况一览表</w:delText>
        </w:r>
      </w:del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 w14:paraId="3C73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8" w:author="hzj" w:date="2026-01-21T16:55:06Z"/>
        </w:trPr>
        <w:tc>
          <w:tcPr>
            <w:tcW w:w="1181" w:type="dxa"/>
            <w:vAlign w:val="center"/>
          </w:tcPr>
          <w:p w14:paraId="7DE6DDE0">
            <w:pPr>
              <w:jc w:val="center"/>
              <w:rPr>
                <w:del w:id="89" w:author="hzj" w:date="2026-01-21T16:55:06Z"/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90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受试者</w:delText>
              </w:r>
            </w:del>
          </w:p>
          <w:p w14:paraId="46FF239E">
            <w:pPr>
              <w:jc w:val="center"/>
              <w:rPr>
                <w:del w:id="91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92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筛选号</w:delText>
              </w:r>
            </w:del>
          </w:p>
        </w:tc>
        <w:tc>
          <w:tcPr>
            <w:tcW w:w="1181" w:type="dxa"/>
            <w:vAlign w:val="center"/>
          </w:tcPr>
          <w:p w14:paraId="469E655D">
            <w:pPr>
              <w:jc w:val="center"/>
              <w:rPr>
                <w:del w:id="93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94" w:author="hzj" w:date="2026-01-21T16:55:06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医疗器械</w:delText>
              </w:r>
            </w:del>
            <w:del w:id="95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编号</w:delText>
              </w:r>
            </w:del>
          </w:p>
        </w:tc>
        <w:tc>
          <w:tcPr>
            <w:tcW w:w="1181" w:type="dxa"/>
            <w:vAlign w:val="center"/>
          </w:tcPr>
          <w:p w14:paraId="0FD7A06F">
            <w:pPr>
              <w:jc w:val="center"/>
              <w:rPr>
                <w:del w:id="96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97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发</w:delText>
              </w:r>
            </w:del>
            <w:del w:id="98" w:author="hzj" w:date="2026-01-21T16:55:06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放</w:delText>
              </w:r>
            </w:del>
            <w:del w:id="99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日期</w:delText>
              </w:r>
            </w:del>
          </w:p>
        </w:tc>
        <w:tc>
          <w:tcPr>
            <w:tcW w:w="1181" w:type="dxa"/>
            <w:vAlign w:val="center"/>
          </w:tcPr>
          <w:p w14:paraId="4DEC2E96">
            <w:pPr>
              <w:jc w:val="center"/>
              <w:rPr>
                <w:del w:id="100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01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规格</w:delText>
              </w:r>
            </w:del>
          </w:p>
        </w:tc>
        <w:tc>
          <w:tcPr>
            <w:tcW w:w="1181" w:type="dxa"/>
            <w:vAlign w:val="center"/>
          </w:tcPr>
          <w:p w14:paraId="7421239A">
            <w:pPr>
              <w:jc w:val="center"/>
              <w:rPr>
                <w:del w:id="102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03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数量</w:delText>
              </w:r>
            </w:del>
          </w:p>
        </w:tc>
        <w:tc>
          <w:tcPr>
            <w:tcW w:w="1181" w:type="dxa"/>
            <w:vAlign w:val="center"/>
          </w:tcPr>
          <w:p w14:paraId="500BD9F3">
            <w:pPr>
              <w:jc w:val="center"/>
              <w:rPr>
                <w:del w:id="104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05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归还日期</w:delText>
              </w:r>
            </w:del>
          </w:p>
        </w:tc>
        <w:tc>
          <w:tcPr>
            <w:tcW w:w="1181" w:type="dxa"/>
            <w:vAlign w:val="center"/>
          </w:tcPr>
          <w:p w14:paraId="237BF596">
            <w:pPr>
              <w:jc w:val="center"/>
              <w:rPr>
                <w:del w:id="106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07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数量</w:delText>
              </w:r>
            </w:del>
          </w:p>
        </w:tc>
        <w:tc>
          <w:tcPr>
            <w:tcW w:w="1181" w:type="dxa"/>
            <w:vAlign w:val="center"/>
          </w:tcPr>
          <w:p w14:paraId="416DCBDC">
            <w:pPr>
              <w:jc w:val="center"/>
              <w:rPr>
                <w:del w:id="108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09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丢失/遗失等情况</w:delText>
              </w:r>
            </w:del>
          </w:p>
        </w:tc>
        <w:tc>
          <w:tcPr>
            <w:tcW w:w="1181" w:type="dxa"/>
            <w:vAlign w:val="center"/>
          </w:tcPr>
          <w:p w14:paraId="1E05C62D">
            <w:pPr>
              <w:jc w:val="center"/>
              <w:rPr>
                <w:del w:id="110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11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理论</w:delText>
              </w:r>
            </w:del>
            <w:del w:id="112" w:author="hzj" w:date="2026-01-21T16:55:06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使</w:delText>
              </w:r>
            </w:del>
            <w:del w:id="113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用数量</w:delText>
              </w:r>
            </w:del>
          </w:p>
        </w:tc>
        <w:tc>
          <w:tcPr>
            <w:tcW w:w="1181" w:type="dxa"/>
            <w:vAlign w:val="center"/>
          </w:tcPr>
          <w:p w14:paraId="695EEED0">
            <w:pPr>
              <w:jc w:val="center"/>
              <w:rPr>
                <w:del w:id="114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15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EDC录入数量</w:delText>
              </w:r>
            </w:del>
          </w:p>
        </w:tc>
        <w:tc>
          <w:tcPr>
            <w:tcW w:w="1182" w:type="dxa"/>
            <w:vAlign w:val="center"/>
          </w:tcPr>
          <w:p w14:paraId="4620B57B">
            <w:pPr>
              <w:jc w:val="center"/>
              <w:rPr>
                <w:del w:id="116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17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实际使用数量（E-G）</w:delText>
              </w:r>
            </w:del>
          </w:p>
        </w:tc>
        <w:tc>
          <w:tcPr>
            <w:tcW w:w="1182" w:type="dxa"/>
            <w:vAlign w:val="center"/>
          </w:tcPr>
          <w:p w14:paraId="11D6FB20">
            <w:pPr>
              <w:jc w:val="center"/>
              <w:rPr>
                <w:del w:id="118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19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备注（如：归还空包装数量）</w:delText>
              </w:r>
            </w:del>
          </w:p>
        </w:tc>
      </w:tr>
      <w:tr w14:paraId="23F1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20" w:author="hzj" w:date="2026-01-21T16:55:06Z"/>
        </w:trPr>
        <w:tc>
          <w:tcPr>
            <w:tcW w:w="1181" w:type="dxa"/>
          </w:tcPr>
          <w:p w14:paraId="4223A09F">
            <w:pPr>
              <w:jc w:val="left"/>
              <w:rPr>
                <w:del w:id="121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B77B5D8">
            <w:pPr>
              <w:jc w:val="left"/>
              <w:rPr>
                <w:del w:id="122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43F19D">
            <w:pPr>
              <w:jc w:val="left"/>
              <w:rPr>
                <w:del w:id="123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91C7C8B">
            <w:pPr>
              <w:jc w:val="left"/>
              <w:rPr>
                <w:del w:id="124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9C8AB6A">
            <w:pPr>
              <w:jc w:val="left"/>
              <w:rPr>
                <w:del w:id="125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50F144E">
            <w:pPr>
              <w:jc w:val="left"/>
              <w:rPr>
                <w:del w:id="126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2C965C2">
            <w:pPr>
              <w:jc w:val="left"/>
              <w:rPr>
                <w:del w:id="127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227E143">
            <w:pPr>
              <w:jc w:val="left"/>
              <w:rPr>
                <w:del w:id="128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456EF0F">
            <w:pPr>
              <w:jc w:val="left"/>
              <w:rPr>
                <w:del w:id="129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8A16038">
            <w:pPr>
              <w:jc w:val="left"/>
              <w:rPr>
                <w:del w:id="130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728D3417">
            <w:pPr>
              <w:jc w:val="left"/>
              <w:rPr>
                <w:del w:id="131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5AE5E512">
            <w:pPr>
              <w:jc w:val="left"/>
              <w:rPr>
                <w:del w:id="132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62D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33" w:author="hzj" w:date="2026-01-21T16:55:06Z"/>
        </w:trPr>
        <w:tc>
          <w:tcPr>
            <w:tcW w:w="1181" w:type="dxa"/>
          </w:tcPr>
          <w:p w14:paraId="456DD47F">
            <w:pPr>
              <w:jc w:val="left"/>
              <w:rPr>
                <w:del w:id="134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63665DD">
            <w:pPr>
              <w:jc w:val="left"/>
              <w:rPr>
                <w:del w:id="135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37E6802">
            <w:pPr>
              <w:jc w:val="left"/>
              <w:rPr>
                <w:del w:id="136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5FB5372">
            <w:pPr>
              <w:jc w:val="left"/>
              <w:rPr>
                <w:del w:id="137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326D97B">
            <w:pPr>
              <w:jc w:val="left"/>
              <w:rPr>
                <w:del w:id="138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3620A0F">
            <w:pPr>
              <w:jc w:val="left"/>
              <w:rPr>
                <w:del w:id="139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AB7BC2C">
            <w:pPr>
              <w:jc w:val="left"/>
              <w:rPr>
                <w:del w:id="140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ED33B50">
            <w:pPr>
              <w:jc w:val="left"/>
              <w:rPr>
                <w:del w:id="141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5CA3876">
            <w:pPr>
              <w:jc w:val="left"/>
              <w:rPr>
                <w:del w:id="142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7543772">
            <w:pPr>
              <w:jc w:val="left"/>
              <w:rPr>
                <w:del w:id="143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B13A3C2">
            <w:pPr>
              <w:jc w:val="left"/>
              <w:rPr>
                <w:del w:id="144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1383DAA">
            <w:pPr>
              <w:jc w:val="left"/>
              <w:rPr>
                <w:del w:id="145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D8F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46" w:author="hzj" w:date="2026-01-21T16:55:06Z"/>
        </w:trPr>
        <w:tc>
          <w:tcPr>
            <w:tcW w:w="1181" w:type="dxa"/>
          </w:tcPr>
          <w:p w14:paraId="4B588A74">
            <w:pPr>
              <w:jc w:val="left"/>
              <w:rPr>
                <w:del w:id="147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1E3583">
            <w:pPr>
              <w:jc w:val="left"/>
              <w:rPr>
                <w:del w:id="148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34755A">
            <w:pPr>
              <w:jc w:val="left"/>
              <w:rPr>
                <w:del w:id="149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FC33121">
            <w:pPr>
              <w:jc w:val="left"/>
              <w:rPr>
                <w:del w:id="150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53AB3AB">
            <w:pPr>
              <w:jc w:val="left"/>
              <w:rPr>
                <w:del w:id="151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BCBC736">
            <w:pPr>
              <w:jc w:val="left"/>
              <w:rPr>
                <w:del w:id="152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95DACFE">
            <w:pPr>
              <w:jc w:val="left"/>
              <w:rPr>
                <w:del w:id="153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984E58A">
            <w:pPr>
              <w:jc w:val="left"/>
              <w:rPr>
                <w:del w:id="154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B7752C8">
            <w:pPr>
              <w:jc w:val="left"/>
              <w:rPr>
                <w:del w:id="155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7A1F8AA">
            <w:pPr>
              <w:jc w:val="left"/>
              <w:rPr>
                <w:del w:id="156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75F61C85">
            <w:pPr>
              <w:jc w:val="left"/>
              <w:rPr>
                <w:del w:id="157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58B08939">
            <w:pPr>
              <w:jc w:val="left"/>
              <w:rPr>
                <w:del w:id="158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D8A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59" w:author="hzj" w:date="2026-01-21T16:55:06Z"/>
        </w:trPr>
        <w:tc>
          <w:tcPr>
            <w:tcW w:w="1181" w:type="dxa"/>
          </w:tcPr>
          <w:p w14:paraId="42745E40">
            <w:pPr>
              <w:jc w:val="left"/>
              <w:rPr>
                <w:del w:id="160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E0ADCC7">
            <w:pPr>
              <w:jc w:val="left"/>
              <w:rPr>
                <w:del w:id="161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89A9A4">
            <w:pPr>
              <w:jc w:val="left"/>
              <w:rPr>
                <w:del w:id="162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617218D">
            <w:pPr>
              <w:jc w:val="left"/>
              <w:rPr>
                <w:del w:id="163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D0996C6">
            <w:pPr>
              <w:jc w:val="left"/>
              <w:rPr>
                <w:del w:id="164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54757B9">
            <w:pPr>
              <w:jc w:val="left"/>
              <w:rPr>
                <w:del w:id="165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2EE5FBD">
            <w:pPr>
              <w:jc w:val="left"/>
              <w:rPr>
                <w:del w:id="166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84CA72">
            <w:pPr>
              <w:jc w:val="left"/>
              <w:rPr>
                <w:del w:id="167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2E8A186">
            <w:pPr>
              <w:jc w:val="left"/>
              <w:rPr>
                <w:del w:id="168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B81E333">
            <w:pPr>
              <w:jc w:val="left"/>
              <w:rPr>
                <w:del w:id="169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42BE609">
            <w:pPr>
              <w:jc w:val="left"/>
              <w:rPr>
                <w:del w:id="170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5142F42C">
            <w:pPr>
              <w:jc w:val="left"/>
              <w:rPr>
                <w:del w:id="171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FF8B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72" w:author="hzj" w:date="2026-01-21T16:55:06Z"/>
        </w:trPr>
        <w:tc>
          <w:tcPr>
            <w:tcW w:w="1181" w:type="dxa"/>
          </w:tcPr>
          <w:p w14:paraId="2B69D426">
            <w:pPr>
              <w:jc w:val="left"/>
              <w:rPr>
                <w:del w:id="173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BBC6DB">
            <w:pPr>
              <w:jc w:val="left"/>
              <w:rPr>
                <w:del w:id="174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AEE8277">
            <w:pPr>
              <w:jc w:val="left"/>
              <w:rPr>
                <w:del w:id="175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AFE2EAF">
            <w:pPr>
              <w:jc w:val="left"/>
              <w:rPr>
                <w:del w:id="176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04F6BF3">
            <w:pPr>
              <w:jc w:val="left"/>
              <w:rPr>
                <w:del w:id="177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3293952">
            <w:pPr>
              <w:jc w:val="left"/>
              <w:rPr>
                <w:del w:id="178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9312898">
            <w:pPr>
              <w:jc w:val="left"/>
              <w:rPr>
                <w:del w:id="179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44F0EB4">
            <w:pPr>
              <w:jc w:val="left"/>
              <w:rPr>
                <w:del w:id="180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E98AD0B">
            <w:pPr>
              <w:jc w:val="left"/>
              <w:rPr>
                <w:del w:id="181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838B2F2">
            <w:pPr>
              <w:jc w:val="left"/>
              <w:rPr>
                <w:del w:id="182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B2A2734">
            <w:pPr>
              <w:jc w:val="left"/>
              <w:rPr>
                <w:del w:id="183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385F112">
            <w:pPr>
              <w:jc w:val="left"/>
              <w:rPr>
                <w:del w:id="184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0F378910">
      <w:pPr>
        <w:rPr>
          <w:del w:id="185" w:author="hzj" w:date="2026-01-21T16:55:06Z"/>
          <w:rFonts w:ascii="Times New Roman" w:hAnsi="Times New Roman" w:cs="宋体"/>
          <w:szCs w:val="21"/>
        </w:rPr>
      </w:pPr>
    </w:p>
    <w:p w14:paraId="3386C507">
      <w:pPr>
        <w:rPr>
          <w:del w:id="186" w:author="hzj" w:date="2026-01-21T16:55:06Z"/>
          <w:rFonts w:hint="default" w:ascii="Times New Roman" w:hAnsi="Times New Roman" w:eastAsia="宋体"/>
          <w:lang w:val="en-US" w:eastAsia="zh-CN"/>
        </w:rPr>
      </w:pPr>
    </w:p>
    <w:p w14:paraId="4036387C">
      <w:pPr>
        <w:jc w:val="left"/>
        <w:rPr>
          <w:del w:id="187" w:author="hzj" w:date="2026-01-21T16:55:06Z"/>
          <w:rFonts w:hint="eastAsia" w:ascii="Times New Roman" w:hAnsi="Times New Roman" w:eastAsia="宋体"/>
          <w:sz w:val="21"/>
          <w:szCs w:val="24"/>
          <w:lang w:val="en-US" w:eastAsia="zh-CN"/>
        </w:rPr>
      </w:pPr>
    </w:p>
    <w:p w14:paraId="6E627A6C">
      <w:pPr>
        <w:bidi w:val="0"/>
        <w:rPr>
          <w:del w:id="188" w:author="hzj" w:date="2026-01-21T16:55:06Z"/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79D47EA2">
      <w:pPr>
        <w:bidi w:val="0"/>
        <w:rPr>
          <w:del w:id="189" w:author="hzj" w:date="2026-01-21T16:55:06Z"/>
          <w:rFonts w:hint="eastAsia"/>
          <w:lang w:val="en-US" w:eastAsia="zh-CN"/>
        </w:rPr>
      </w:pPr>
    </w:p>
    <w:p w14:paraId="3282A055">
      <w:pPr>
        <w:bidi w:val="0"/>
        <w:rPr>
          <w:del w:id="190" w:author="hzj" w:date="2026-01-21T16:55:06Z"/>
          <w:rFonts w:hint="eastAsia"/>
          <w:lang w:val="en-US" w:eastAsia="zh-CN"/>
        </w:rPr>
      </w:pPr>
    </w:p>
    <w:p w14:paraId="102C461E">
      <w:pPr>
        <w:bidi w:val="0"/>
        <w:rPr>
          <w:del w:id="191" w:author="hzj" w:date="2026-01-21T16:55:06Z"/>
          <w:rFonts w:hint="eastAsia"/>
          <w:lang w:val="en-US" w:eastAsia="zh-CN"/>
        </w:rPr>
      </w:pPr>
    </w:p>
    <w:p w14:paraId="608772A3">
      <w:pPr>
        <w:bidi w:val="0"/>
        <w:rPr>
          <w:del w:id="192" w:author="hzj" w:date="2026-01-21T16:55:06Z"/>
          <w:rFonts w:hint="eastAsia"/>
          <w:lang w:val="en-US" w:eastAsia="zh-CN"/>
        </w:rPr>
      </w:pPr>
    </w:p>
    <w:p w14:paraId="695230FF">
      <w:pPr>
        <w:bidi w:val="0"/>
        <w:rPr>
          <w:del w:id="193" w:author="hzj" w:date="2026-01-21T16:55:06Z"/>
          <w:rFonts w:hint="eastAsia"/>
          <w:lang w:val="en-US" w:eastAsia="zh-CN"/>
        </w:rPr>
      </w:pPr>
    </w:p>
    <w:p w14:paraId="0F39EC83">
      <w:pPr>
        <w:bidi w:val="0"/>
        <w:rPr>
          <w:del w:id="194" w:author="hzj" w:date="2026-01-21T16:55:06Z"/>
          <w:rFonts w:hint="eastAsia"/>
          <w:lang w:val="en-US" w:eastAsia="zh-CN"/>
        </w:rPr>
      </w:pPr>
    </w:p>
    <w:p w14:paraId="0B74C3DB">
      <w:pPr>
        <w:bidi w:val="0"/>
        <w:rPr>
          <w:del w:id="195" w:author="hzj" w:date="2026-01-21T16:55:06Z"/>
          <w:rFonts w:hint="eastAsia"/>
          <w:lang w:val="en-US" w:eastAsia="zh-CN"/>
        </w:rPr>
      </w:pPr>
    </w:p>
    <w:p w14:paraId="77115DC8">
      <w:pPr>
        <w:bidi w:val="0"/>
        <w:rPr>
          <w:del w:id="196" w:author="hzj" w:date="2026-01-21T16:55:06Z"/>
          <w:rFonts w:hint="eastAsia"/>
          <w:lang w:val="en-US" w:eastAsia="zh-CN"/>
        </w:rPr>
      </w:pPr>
    </w:p>
    <w:p w14:paraId="23727E5D">
      <w:pPr>
        <w:bidi w:val="0"/>
        <w:rPr>
          <w:del w:id="197" w:author="hzj" w:date="2026-01-21T16:55:06Z"/>
          <w:rFonts w:hint="eastAsia"/>
          <w:lang w:val="en-US" w:eastAsia="zh-CN"/>
        </w:rPr>
      </w:pPr>
    </w:p>
    <w:p w14:paraId="23FBE77A">
      <w:pPr>
        <w:bidi w:val="0"/>
        <w:rPr>
          <w:del w:id="198" w:author="hzj" w:date="2026-01-21T16:55:06Z"/>
          <w:rFonts w:hint="eastAsia"/>
          <w:lang w:val="en-US" w:eastAsia="zh-CN"/>
        </w:rPr>
      </w:pPr>
    </w:p>
    <w:p w14:paraId="3772BF1F">
      <w:pPr>
        <w:bidi w:val="0"/>
        <w:rPr>
          <w:del w:id="199" w:author="hzj" w:date="2026-01-21T16:55:06Z"/>
          <w:rFonts w:hint="eastAsia"/>
          <w:lang w:val="en-US" w:eastAsia="zh-CN"/>
        </w:rPr>
      </w:pPr>
    </w:p>
    <w:p w14:paraId="0AE41964">
      <w:pPr>
        <w:bidi w:val="0"/>
        <w:rPr>
          <w:del w:id="200" w:author="hzj" w:date="2026-01-21T16:55:06Z"/>
          <w:rFonts w:hint="eastAsia"/>
          <w:lang w:val="en-US" w:eastAsia="zh-CN"/>
        </w:rPr>
      </w:pPr>
    </w:p>
    <w:p w14:paraId="75498F88">
      <w:pPr>
        <w:bidi w:val="0"/>
        <w:rPr>
          <w:del w:id="201" w:author="hzj" w:date="2026-01-21T16:55:06Z"/>
          <w:rFonts w:hint="eastAsia"/>
          <w:lang w:val="en-US" w:eastAsia="zh-CN"/>
        </w:rPr>
      </w:pPr>
    </w:p>
    <w:p w14:paraId="49B7C411">
      <w:pPr>
        <w:bidi w:val="0"/>
        <w:rPr>
          <w:del w:id="202" w:author="hzj" w:date="2026-01-21T16:55:06Z"/>
          <w:rFonts w:hint="eastAsia"/>
          <w:lang w:val="en-US" w:eastAsia="zh-CN"/>
        </w:rPr>
      </w:pPr>
    </w:p>
    <w:p w14:paraId="0E6DEA90">
      <w:pPr>
        <w:bidi w:val="0"/>
        <w:rPr>
          <w:del w:id="203" w:author="hzj" w:date="2026-01-21T16:55:06Z"/>
          <w:rFonts w:hint="eastAsia"/>
          <w:lang w:val="en-US" w:eastAsia="zh-CN"/>
        </w:rPr>
      </w:pPr>
    </w:p>
    <w:p w14:paraId="6A57644D">
      <w:pPr>
        <w:bidi w:val="0"/>
        <w:rPr>
          <w:del w:id="204" w:author="hzj" w:date="2026-01-21T16:55:06Z"/>
          <w:rFonts w:hint="eastAsia"/>
          <w:lang w:val="en-US" w:eastAsia="zh-CN"/>
        </w:rPr>
      </w:pPr>
    </w:p>
    <w:p w14:paraId="2D660BF6">
      <w:pPr>
        <w:bidi w:val="0"/>
        <w:rPr>
          <w:del w:id="205" w:author="hzj" w:date="2026-01-21T16:55:06Z"/>
          <w:rFonts w:hint="eastAsia"/>
          <w:lang w:val="en-US" w:eastAsia="zh-CN"/>
        </w:rPr>
      </w:pPr>
    </w:p>
    <w:p w14:paraId="75B6B4B1">
      <w:pPr>
        <w:bidi w:val="0"/>
        <w:rPr>
          <w:del w:id="206" w:author="hzj" w:date="2026-01-21T16:55:06Z"/>
          <w:rFonts w:hint="eastAsia"/>
          <w:lang w:val="en-US" w:eastAsia="zh-CN"/>
        </w:rPr>
      </w:pPr>
    </w:p>
    <w:p w14:paraId="3C4CDD3B">
      <w:pPr>
        <w:bidi w:val="0"/>
        <w:rPr>
          <w:del w:id="207" w:author="hzj" w:date="2026-01-21T16:55:06Z"/>
          <w:rFonts w:hint="eastAsia"/>
          <w:lang w:val="en-US" w:eastAsia="zh-CN"/>
        </w:rPr>
      </w:pPr>
    </w:p>
    <w:p w14:paraId="77ECA6FA">
      <w:pPr>
        <w:bidi w:val="0"/>
        <w:rPr>
          <w:del w:id="208" w:author="hzj" w:date="2026-01-21T16:55:06Z"/>
          <w:rFonts w:hint="eastAsia"/>
          <w:lang w:val="en-US" w:eastAsia="zh-CN"/>
        </w:rPr>
      </w:pPr>
    </w:p>
    <w:p w14:paraId="243A2B64">
      <w:pPr>
        <w:tabs>
          <w:tab w:val="left" w:pos="2717"/>
        </w:tabs>
        <w:bidi w:val="0"/>
        <w:jc w:val="left"/>
        <w:rPr>
          <w:del w:id="209" w:author="hzj" w:date="2026-01-21T16:55:06Z"/>
          <w:rFonts w:hint="eastAsia"/>
          <w:lang w:val="en-US" w:eastAsia="zh-CN"/>
        </w:rPr>
      </w:pPr>
    </w:p>
    <w:p w14:paraId="3ACE7697">
      <w:pPr>
        <w:tabs>
          <w:tab w:val="left" w:pos="2717"/>
        </w:tabs>
        <w:bidi w:val="0"/>
        <w:jc w:val="left"/>
        <w:rPr>
          <w:del w:id="210" w:author="hzj" w:date="2026-01-21T16:55:06Z"/>
          <w:rFonts w:hint="eastAsia"/>
          <w:lang w:val="en-US" w:eastAsia="zh-CN"/>
        </w:rPr>
      </w:pPr>
    </w:p>
    <w:p w14:paraId="1813A16E">
      <w:pPr>
        <w:tabs>
          <w:tab w:val="left" w:pos="2717"/>
        </w:tabs>
        <w:bidi w:val="0"/>
        <w:jc w:val="left"/>
        <w:rPr>
          <w:del w:id="211" w:author="hzj" w:date="2026-01-21T16:55:06Z"/>
          <w:rFonts w:hint="eastAsia"/>
          <w:lang w:val="en-US" w:eastAsia="zh-CN"/>
        </w:rPr>
      </w:pPr>
    </w:p>
    <w:p w14:paraId="3062F9FF">
      <w:pPr>
        <w:tabs>
          <w:tab w:val="left" w:pos="2717"/>
        </w:tabs>
        <w:bidi w:val="0"/>
        <w:jc w:val="left"/>
        <w:rPr>
          <w:del w:id="212" w:author="hzj" w:date="2026-01-21T16:55:06Z"/>
          <w:rFonts w:hint="eastAsia"/>
          <w:lang w:val="en-US" w:eastAsia="zh-CN"/>
        </w:rPr>
      </w:pPr>
    </w:p>
    <w:p w14:paraId="4791A7A1">
      <w:pPr>
        <w:tabs>
          <w:tab w:val="left" w:pos="2717"/>
        </w:tabs>
        <w:bidi w:val="0"/>
        <w:jc w:val="left"/>
        <w:rPr>
          <w:del w:id="213" w:author="hzj" w:date="2026-01-21T16:55:06Z"/>
          <w:rFonts w:hint="eastAsia"/>
          <w:lang w:val="en-US" w:eastAsia="zh-CN"/>
        </w:rPr>
      </w:pPr>
    </w:p>
    <w:p w14:paraId="42E81BA6">
      <w:pPr>
        <w:tabs>
          <w:tab w:val="left" w:pos="2717"/>
        </w:tabs>
        <w:bidi w:val="0"/>
        <w:jc w:val="left"/>
        <w:rPr>
          <w:del w:id="214" w:author="hzj" w:date="2026-01-21T16:55:06Z"/>
          <w:rFonts w:hint="eastAsia"/>
          <w:lang w:val="en-US" w:eastAsia="zh-CN"/>
        </w:rPr>
      </w:pPr>
      <w:del w:id="215" w:author="hzj" w:date="2026-01-21T16:55:06Z">
        <w:r>
          <w:rPr>
            <w:rFonts w:hint="default" w:ascii="Times New Roman" w:hAnsi="Times New Roman" w:eastAsia="宋体"/>
            <w:lang w:val="en-US" w:eastAsia="zh-CN"/>
          </w:rPr>
          <w:delText>附件</w:delText>
        </w:r>
      </w:del>
      <w:del w:id="216" w:author="hzj" w:date="2026-01-21T16:55:06Z">
        <w:r>
          <w:rPr>
            <w:rFonts w:hint="eastAsia" w:ascii="Times New Roman" w:hAnsi="Times New Roman"/>
            <w:lang w:val="en-US" w:eastAsia="zh-CN"/>
          </w:rPr>
          <w:delText>3</w:delText>
        </w:r>
      </w:del>
      <w:del w:id="217" w:author="hzj" w:date="2026-01-21T16:55:06Z">
        <w:r>
          <w:rPr>
            <w:rFonts w:hint="default" w:ascii="Times New Roman" w:hAnsi="Times New Roman" w:eastAsia="宋体"/>
            <w:lang w:val="en-US" w:eastAsia="zh-CN"/>
          </w:rPr>
          <w:delText xml:space="preserve">  试验用医疗器械接受退还情况一览表</w:delText>
        </w:r>
      </w:del>
    </w:p>
    <w:p w14:paraId="58B910BA">
      <w:pPr>
        <w:jc w:val="center"/>
        <w:rPr>
          <w:del w:id="218" w:author="hzj" w:date="2026-01-21T16:55:06Z"/>
          <w:rFonts w:hint="eastAsia" w:ascii="Times New Roman" w:hAnsi="Times New Roman" w:eastAsia="宋体"/>
          <w:sz w:val="28"/>
          <w:szCs w:val="36"/>
          <w:lang w:val="en-US" w:eastAsia="zh-CN"/>
        </w:rPr>
      </w:pPr>
      <w:del w:id="219" w:author="hzj" w:date="2026-01-21T16:55:06Z">
        <w:r>
          <w:rPr>
            <w:rFonts w:hint="eastAsia" w:ascii="Times New Roman" w:hAnsi="Times New Roman" w:eastAsia="宋体"/>
            <w:sz w:val="28"/>
            <w:szCs w:val="36"/>
            <w:lang w:val="en-US" w:eastAsia="zh-CN"/>
          </w:rPr>
          <w:delText>试验用</w:delText>
        </w:r>
      </w:del>
      <w:del w:id="220" w:author="hzj" w:date="2026-01-21T16:55:06Z">
        <w:r>
          <w:rPr>
            <w:rFonts w:hint="eastAsia" w:ascii="Times New Roman" w:hAnsi="Times New Roman"/>
            <w:sz w:val="28"/>
            <w:szCs w:val="36"/>
            <w:lang w:val="en-US" w:eastAsia="zh-CN"/>
          </w:rPr>
          <w:delText>医疗器械</w:delText>
        </w:r>
      </w:del>
      <w:del w:id="221" w:author="hzj" w:date="2026-01-21T16:55:06Z">
        <w:r>
          <w:rPr>
            <w:rFonts w:hint="eastAsia" w:ascii="Times New Roman" w:hAnsi="Times New Roman" w:eastAsia="宋体"/>
            <w:sz w:val="28"/>
            <w:szCs w:val="36"/>
            <w:lang w:val="en-US" w:eastAsia="zh-CN"/>
          </w:rPr>
          <w:delText>接</w:delText>
        </w:r>
      </w:del>
      <w:del w:id="222" w:author="hzj" w:date="2026-01-21T16:55:06Z">
        <w:r>
          <w:rPr>
            <w:rFonts w:hint="default" w:ascii="Times New Roman" w:hAnsi="Times New Roman" w:eastAsia="宋体"/>
            <w:sz w:val="28"/>
            <w:szCs w:val="36"/>
            <w:lang w:val="en-US" w:eastAsia="zh-CN"/>
          </w:rPr>
          <w:delText>受</w:delText>
        </w:r>
      </w:del>
      <w:del w:id="223" w:author="hzj" w:date="2026-01-21T16:55:06Z">
        <w:r>
          <w:rPr>
            <w:rFonts w:hint="eastAsia" w:ascii="Times New Roman" w:hAnsi="Times New Roman" w:eastAsia="宋体"/>
            <w:sz w:val="28"/>
            <w:szCs w:val="36"/>
            <w:lang w:val="en-US" w:eastAsia="zh-CN"/>
          </w:rPr>
          <w:delText>退还情况一览表</w:delText>
        </w:r>
      </w:del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070"/>
        <w:gridCol w:w="992"/>
        <w:gridCol w:w="1065"/>
        <w:gridCol w:w="1065"/>
        <w:gridCol w:w="1066"/>
        <w:gridCol w:w="1066"/>
        <w:gridCol w:w="1066"/>
      </w:tblGrid>
      <w:tr w14:paraId="3CED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24" w:author="hzj" w:date="2026-01-21T16:55:06Z"/>
        </w:trPr>
        <w:tc>
          <w:tcPr>
            <w:tcW w:w="1895" w:type="dxa"/>
          </w:tcPr>
          <w:p w14:paraId="34F63610">
            <w:pPr>
              <w:jc w:val="left"/>
              <w:rPr>
                <w:del w:id="225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26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试验名称</w:delText>
              </w:r>
            </w:del>
          </w:p>
        </w:tc>
        <w:tc>
          <w:tcPr>
            <w:tcW w:w="12279" w:type="dxa"/>
            <w:gridSpan w:val="7"/>
          </w:tcPr>
          <w:p w14:paraId="06B41AEF">
            <w:pPr>
              <w:jc w:val="left"/>
              <w:rPr>
                <w:del w:id="227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3F0D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28" w:author="hzj" w:date="2026-01-21T16:55:06Z"/>
        </w:trPr>
        <w:tc>
          <w:tcPr>
            <w:tcW w:w="1895" w:type="dxa"/>
          </w:tcPr>
          <w:p w14:paraId="62A144A3">
            <w:pPr>
              <w:jc w:val="left"/>
              <w:rPr>
                <w:del w:id="229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30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专业名称</w:delText>
              </w:r>
            </w:del>
          </w:p>
        </w:tc>
        <w:tc>
          <w:tcPr>
            <w:tcW w:w="1781" w:type="dxa"/>
          </w:tcPr>
          <w:p w14:paraId="6891EBDC">
            <w:pPr>
              <w:jc w:val="left"/>
              <w:rPr>
                <w:del w:id="231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207A3576">
            <w:pPr>
              <w:jc w:val="left"/>
              <w:rPr>
                <w:del w:id="232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33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PI</w:delText>
              </w:r>
            </w:del>
          </w:p>
        </w:tc>
        <w:tc>
          <w:tcPr>
            <w:tcW w:w="1772" w:type="dxa"/>
          </w:tcPr>
          <w:p w14:paraId="348FAECC">
            <w:pPr>
              <w:jc w:val="left"/>
              <w:rPr>
                <w:del w:id="234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367EE1E8">
            <w:pPr>
              <w:jc w:val="left"/>
              <w:rPr>
                <w:del w:id="235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36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申办者</w:delText>
              </w:r>
            </w:del>
          </w:p>
        </w:tc>
        <w:tc>
          <w:tcPr>
            <w:tcW w:w="1772" w:type="dxa"/>
          </w:tcPr>
          <w:p w14:paraId="3B1CEFF2">
            <w:pPr>
              <w:jc w:val="left"/>
              <w:rPr>
                <w:del w:id="237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396963FF">
            <w:pPr>
              <w:jc w:val="left"/>
              <w:rPr>
                <w:del w:id="238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39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CRO</w:delText>
              </w:r>
            </w:del>
          </w:p>
        </w:tc>
        <w:tc>
          <w:tcPr>
            <w:tcW w:w="1772" w:type="dxa"/>
          </w:tcPr>
          <w:p w14:paraId="18599299">
            <w:pPr>
              <w:jc w:val="left"/>
              <w:rPr>
                <w:del w:id="240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7E8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41" w:author="hzj" w:date="2026-01-21T16:55:06Z"/>
        </w:trPr>
        <w:tc>
          <w:tcPr>
            <w:tcW w:w="1895" w:type="dxa"/>
            <w:vAlign w:val="center"/>
          </w:tcPr>
          <w:p w14:paraId="4E648427">
            <w:pPr>
              <w:jc w:val="center"/>
              <w:rPr>
                <w:del w:id="242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43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接受试验用</w:delText>
              </w:r>
            </w:del>
            <w:del w:id="244" w:author="hzj" w:date="2026-01-21T16:55:06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医疗器械</w:delText>
              </w:r>
            </w:del>
            <w:del w:id="245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（含对照</w:delText>
              </w:r>
            </w:del>
            <w:del w:id="246" w:author="hzj" w:date="2026-01-21T16:55:06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医疗器械</w:delText>
              </w:r>
            </w:del>
            <w:del w:id="247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）名称、批号</w:delText>
              </w:r>
            </w:del>
          </w:p>
        </w:tc>
        <w:tc>
          <w:tcPr>
            <w:tcW w:w="1781" w:type="dxa"/>
            <w:vAlign w:val="center"/>
          </w:tcPr>
          <w:p w14:paraId="68BFC78C">
            <w:pPr>
              <w:jc w:val="center"/>
              <w:rPr>
                <w:del w:id="248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49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运至中心试验用</w:delText>
              </w:r>
            </w:del>
            <w:del w:id="250" w:author="hzj" w:date="2026-01-21T16:55:06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医疗器械</w:delText>
              </w:r>
            </w:del>
            <w:del w:id="251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数量（单位）</w:delText>
              </w:r>
            </w:del>
          </w:p>
        </w:tc>
        <w:tc>
          <w:tcPr>
            <w:tcW w:w="1638" w:type="dxa"/>
            <w:vAlign w:val="center"/>
          </w:tcPr>
          <w:p w14:paraId="4EEFE048">
            <w:pPr>
              <w:jc w:val="center"/>
              <w:rPr>
                <w:del w:id="252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53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试验用</w:delText>
              </w:r>
            </w:del>
            <w:del w:id="254" w:author="hzj" w:date="2026-01-21T16:55:06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医疗器械</w:delText>
              </w:r>
            </w:del>
            <w:del w:id="255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接受时间</w:delText>
              </w:r>
            </w:del>
          </w:p>
        </w:tc>
        <w:tc>
          <w:tcPr>
            <w:tcW w:w="1772" w:type="dxa"/>
            <w:vAlign w:val="center"/>
          </w:tcPr>
          <w:p w14:paraId="37F53B82">
            <w:pPr>
              <w:jc w:val="center"/>
              <w:rPr>
                <w:del w:id="256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57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生产日期和有效期</w:delText>
              </w:r>
            </w:del>
          </w:p>
        </w:tc>
        <w:tc>
          <w:tcPr>
            <w:tcW w:w="1772" w:type="dxa"/>
            <w:vAlign w:val="center"/>
          </w:tcPr>
          <w:p w14:paraId="28C12FE4">
            <w:pPr>
              <w:jc w:val="center"/>
              <w:rPr>
                <w:del w:id="258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59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是否有</w:delText>
              </w:r>
            </w:del>
            <w:del w:id="260" w:author="hzj" w:date="2026-01-21T16:55:06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检验/校准证书</w:delText>
              </w:r>
            </w:del>
          </w:p>
        </w:tc>
        <w:tc>
          <w:tcPr>
            <w:tcW w:w="1772" w:type="dxa"/>
            <w:vAlign w:val="center"/>
          </w:tcPr>
          <w:p w14:paraId="4150A5F5">
            <w:pPr>
              <w:jc w:val="center"/>
              <w:rPr>
                <w:del w:id="261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62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试验用</w:delText>
              </w:r>
            </w:del>
            <w:del w:id="263" w:author="hzj" w:date="2026-01-21T16:55:06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医疗器械</w:delText>
              </w:r>
            </w:del>
          </w:p>
          <w:p w14:paraId="68CD27D4">
            <w:pPr>
              <w:jc w:val="center"/>
              <w:rPr>
                <w:del w:id="264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65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退回时间</w:delText>
              </w:r>
            </w:del>
          </w:p>
        </w:tc>
        <w:tc>
          <w:tcPr>
            <w:tcW w:w="1772" w:type="dxa"/>
            <w:vAlign w:val="center"/>
          </w:tcPr>
          <w:p w14:paraId="10E8A63F">
            <w:pPr>
              <w:jc w:val="center"/>
              <w:rPr>
                <w:del w:id="266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67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退还至申办方数量（单位）</w:delText>
              </w:r>
            </w:del>
          </w:p>
        </w:tc>
        <w:tc>
          <w:tcPr>
            <w:tcW w:w="1772" w:type="dxa"/>
            <w:vAlign w:val="center"/>
          </w:tcPr>
          <w:p w14:paraId="682BC151">
            <w:pPr>
              <w:jc w:val="center"/>
              <w:rPr>
                <w:del w:id="268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69" w:author="hzj" w:date="2026-01-21T16:55:06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备注（eg：空包装数量）</w:delText>
              </w:r>
            </w:del>
          </w:p>
        </w:tc>
      </w:tr>
      <w:tr w14:paraId="0981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70" w:author="hzj" w:date="2026-01-21T16:55:06Z"/>
        </w:trPr>
        <w:tc>
          <w:tcPr>
            <w:tcW w:w="1895" w:type="dxa"/>
          </w:tcPr>
          <w:p w14:paraId="35996119">
            <w:pPr>
              <w:jc w:val="left"/>
              <w:rPr>
                <w:del w:id="271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21CD578B">
            <w:pPr>
              <w:jc w:val="left"/>
              <w:rPr>
                <w:del w:id="272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6D98DA0A">
            <w:pPr>
              <w:jc w:val="left"/>
              <w:rPr>
                <w:del w:id="273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94DC823">
            <w:pPr>
              <w:jc w:val="left"/>
              <w:rPr>
                <w:del w:id="274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CB5CB5C">
            <w:pPr>
              <w:jc w:val="left"/>
              <w:rPr>
                <w:del w:id="275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5153F46">
            <w:pPr>
              <w:jc w:val="left"/>
              <w:rPr>
                <w:del w:id="276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7053A09">
            <w:pPr>
              <w:jc w:val="left"/>
              <w:rPr>
                <w:del w:id="277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207C4721">
            <w:pPr>
              <w:jc w:val="left"/>
              <w:rPr>
                <w:del w:id="278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D21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79" w:author="hzj" w:date="2026-01-21T16:55:06Z"/>
        </w:trPr>
        <w:tc>
          <w:tcPr>
            <w:tcW w:w="1895" w:type="dxa"/>
          </w:tcPr>
          <w:p w14:paraId="6521AC98">
            <w:pPr>
              <w:jc w:val="left"/>
              <w:rPr>
                <w:del w:id="280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43A490B6">
            <w:pPr>
              <w:jc w:val="left"/>
              <w:rPr>
                <w:del w:id="281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767857FD">
            <w:pPr>
              <w:jc w:val="left"/>
              <w:rPr>
                <w:del w:id="282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7065EEB5">
            <w:pPr>
              <w:jc w:val="left"/>
              <w:rPr>
                <w:del w:id="283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3FF94F0">
            <w:pPr>
              <w:jc w:val="left"/>
              <w:rPr>
                <w:del w:id="284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379519B">
            <w:pPr>
              <w:jc w:val="left"/>
              <w:rPr>
                <w:del w:id="285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726D1D01">
            <w:pPr>
              <w:jc w:val="left"/>
              <w:rPr>
                <w:del w:id="286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66A6F9AF">
            <w:pPr>
              <w:jc w:val="left"/>
              <w:rPr>
                <w:del w:id="287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A45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88" w:author="hzj" w:date="2026-01-21T16:55:06Z"/>
        </w:trPr>
        <w:tc>
          <w:tcPr>
            <w:tcW w:w="1895" w:type="dxa"/>
          </w:tcPr>
          <w:p w14:paraId="55978B78">
            <w:pPr>
              <w:jc w:val="left"/>
              <w:rPr>
                <w:del w:id="289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76513629">
            <w:pPr>
              <w:jc w:val="left"/>
              <w:rPr>
                <w:del w:id="290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777EC602">
            <w:pPr>
              <w:jc w:val="left"/>
              <w:rPr>
                <w:del w:id="291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7669B452">
            <w:pPr>
              <w:jc w:val="left"/>
              <w:rPr>
                <w:del w:id="292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3845DA5">
            <w:pPr>
              <w:jc w:val="left"/>
              <w:rPr>
                <w:del w:id="293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5ED83BB5">
            <w:pPr>
              <w:jc w:val="left"/>
              <w:rPr>
                <w:del w:id="294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412BC19E">
            <w:pPr>
              <w:jc w:val="left"/>
              <w:rPr>
                <w:del w:id="295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0B6B1CE">
            <w:pPr>
              <w:jc w:val="left"/>
              <w:rPr>
                <w:del w:id="296" w:author="hzj" w:date="2026-01-21T16:55:06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28543D0F">
      <w:pPr>
        <w:rPr>
          <w:del w:id="297" w:author="hzj" w:date="2026-01-21T16:55:06Z"/>
          <w:rFonts w:ascii="Times New Roman" w:hAnsi="Times New Roman" w:cs="宋体"/>
          <w:szCs w:val="21"/>
        </w:rPr>
      </w:pPr>
    </w:p>
    <w:p w14:paraId="01B3AD51">
      <w:pPr>
        <w:tabs>
          <w:tab w:val="left" w:pos="2717"/>
        </w:tabs>
        <w:bidi w:val="0"/>
        <w:jc w:val="left"/>
        <w:rPr>
          <w:del w:id="298" w:author="hzj" w:date="2026-01-21T16:55:06Z"/>
          <w:rFonts w:hint="eastAsia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48AE48E">
      <w:pPr>
        <w:jc w:val="left"/>
        <w:rPr>
          <w:del w:id="299" w:author="hzj" w:date="2026-01-21T16:55:06Z"/>
          <w:rFonts w:hint="eastAsia" w:ascii="Times New Roman" w:hAnsi="Times New Roman" w:eastAsia="宋体"/>
          <w:sz w:val="21"/>
          <w:szCs w:val="21"/>
          <w:lang w:val="en-US" w:eastAsia="zh-CN"/>
        </w:rPr>
      </w:pPr>
      <w:del w:id="300" w:author="hzj" w:date="2026-01-21T16:55:06Z">
        <w:r>
          <w:rPr>
            <w:rFonts w:hint="eastAsia" w:ascii="Times New Roman" w:hAnsi="Times New Roman" w:eastAsia="宋体"/>
            <w:sz w:val="21"/>
            <w:szCs w:val="21"/>
            <w:lang w:val="en-US" w:eastAsia="zh-CN"/>
          </w:rPr>
          <w:delText>附件</w:delText>
        </w:r>
      </w:del>
      <w:del w:id="301" w:author="hzj" w:date="2026-01-21T16:55:06Z">
        <w:r>
          <w:rPr>
            <w:rFonts w:hint="eastAsia" w:ascii="Times New Roman" w:hAnsi="Times New Roman"/>
            <w:sz w:val="21"/>
            <w:szCs w:val="21"/>
            <w:lang w:val="en-US" w:eastAsia="zh-CN"/>
          </w:rPr>
          <w:delText>4</w:delText>
        </w:r>
      </w:del>
      <w:del w:id="302" w:author="hzj" w:date="2026-01-21T16:55:06Z">
        <w:r>
          <w:rPr>
            <w:rFonts w:hint="eastAsia" w:ascii="Times New Roman" w:hAnsi="Times New Roman" w:eastAsia="宋体"/>
            <w:sz w:val="21"/>
            <w:szCs w:val="21"/>
            <w:lang w:val="en-US" w:eastAsia="zh-CN"/>
          </w:rPr>
          <w:delText xml:space="preserve"> </w:delText>
        </w:r>
      </w:del>
      <w:del w:id="303" w:author="hzj" w:date="2026-01-21T16:55:06Z">
        <w:r>
          <w:rPr>
            <w:rFonts w:hint="default" w:ascii="Times New Roman" w:hAnsi="Times New Roman" w:cs="Times New Roman"/>
            <w:sz w:val="21"/>
            <w:szCs w:val="21"/>
          </w:rPr>
          <w:delText>医疗器械临床试验项目组质控记录</w:delText>
        </w:r>
      </w:del>
    </w:p>
    <w:p w14:paraId="097DFC9C">
      <w:pPr>
        <w:jc w:val="center"/>
        <w:rPr>
          <w:del w:id="304" w:author="hzj" w:date="2026-01-21T16:55:06Z"/>
          <w:rFonts w:hint="default" w:ascii="Times New Roman" w:hAnsi="Times New Roman" w:cs="Times New Roman"/>
          <w:sz w:val="28"/>
          <w:szCs w:val="28"/>
        </w:rPr>
      </w:pPr>
      <w:del w:id="305" w:author="hzj" w:date="2026-01-21T16:55:06Z">
        <w:r>
          <w:rPr>
            <w:rFonts w:hint="default" w:ascii="Times New Roman" w:hAnsi="Times New Roman" w:cs="Times New Roman"/>
            <w:sz w:val="28"/>
            <w:szCs w:val="28"/>
          </w:rPr>
          <w:delText>医疗器械临床试验项目组质控记录</w:delText>
        </w:r>
      </w:del>
    </w:p>
    <w:p w14:paraId="1E30B3D4">
      <w:pPr>
        <w:jc w:val="left"/>
        <w:rPr>
          <w:del w:id="306" w:author="hzj" w:date="2026-01-21T16:55:06Z"/>
          <w:rFonts w:hint="eastAsia" w:ascii="Times New Roman" w:hAnsi="Times New Roman" w:eastAsia="宋体"/>
          <w:b/>
          <w:bCs/>
          <w:sz w:val="21"/>
          <w:szCs w:val="24"/>
          <w:lang w:val="en-US" w:eastAsia="zh-CN"/>
        </w:rPr>
      </w:pPr>
      <w:del w:id="307" w:author="hzj" w:date="2026-01-21T16:55:06Z">
        <w:r>
          <w:rPr>
            <w:rFonts w:hint="eastAsia" w:ascii="Times New Roman" w:hAnsi="Times New Roman" w:eastAsia="宋体"/>
            <w:b/>
            <w:bCs/>
            <w:sz w:val="21"/>
            <w:szCs w:val="24"/>
            <w:lang w:val="en-US" w:eastAsia="zh-CN"/>
          </w:rPr>
          <w:delText>项目名称：</w:delText>
        </w:r>
      </w:del>
    </w:p>
    <w:p w14:paraId="4579B723">
      <w:pPr>
        <w:jc w:val="left"/>
        <w:rPr>
          <w:del w:id="308" w:author="hzj" w:date="2026-01-21T16:55:06Z"/>
          <w:rFonts w:hint="eastAsia" w:ascii="Times New Roman" w:hAnsi="Times New Roman" w:eastAsia="宋体"/>
          <w:b/>
          <w:bCs/>
          <w:sz w:val="21"/>
          <w:szCs w:val="24"/>
          <w:lang w:val="en-US" w:eastAsia="zh-CN"/>
        </w:rPr>
      </w:pPr>
      <w:del w:id="309" w:author="hzj" w:date="2026-01-21T16:55:06Z">
        <w:r>
          <w:rPr>
            <w:rFonts w:hint="eastAsia" w:ascii="Times New Roman" w:hAnsi="Times New Roman" w:eastAsia="宋体"/>
            <w:b/>
            <w:bCs/>
            <w:sz w:val="21"/>
            <w:szCs w:val="24"/>
            <w:lang w:val="en-US" w:eastAsia="zh-CN"/>
          </w:rPr>
          <w:delText>申 办 者：</w:delText>
        </w:r>
      </w:del>
    </w:p>
    <w:p w14:paraId="74777F3D">
      <w:pPr>
        <w:jc w:val="left"/>
        <w:rPr>
          <w:del w:id="310" w:author="hzj" w:date="2026-01-21T16:55:06Z"/>
          <w:rFonts w:hint="eastAsia" w:ascii="Times New Roman" w:hAnsi="Times New Roman" w:eastAsia="宋体"/>
          <w:b/>
          <w:bCs/>
          <w:sz w:val="21"/>
          <w:szCs w:val="24"/>
          <w:lang w:val="en-US" w:eastAsia="zh-CN"/>
        </w:rPr>
      </w:pPr>
      <w:del w:id="311" w:author="hzj" w:date="2026-01-21T16:55:06Z">
        <w:r>
          <w:rPr>
            <w:rFonts w:hint="eastAsia" w:ascii="Times New Roman" w:hAnsi="Times New Roman" w:eastAsia="宋体"/>
            <w:b/>
            <w:bCs/>
            <w:sz w:val="21"/>
            <w:szCs w:val="24"/>
            <w:lang w:val="en-US" w:eastAsia="zh-CN"/>
          </w:rPr>
          <w:delText>专业科室：          主要研究者：         检查日期：</w:delText>
        </w:r>
      </w:del>
    </w:p>
    <w:tbl>
      <w:tblPr>
        <w:tblStyle w:val="6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3"/>
        <w:gridCol w:w="907"/>
        <w:gridCol w:w="907"/>
        <w:gridCol w:w="2749"/>
      </w:tblGrid>
      <w:tr w14:paraId="0DD8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12" w:author="hzj" w:date="2026-01-21T16:55:06Z"/>
        </w:trPr>
        <w:tc>
          <w:tcPr>
            <w:tcW w:w="3953" w:type="dxa"/>
          </w:tcPr>
          <w:p w14:paraId="3BE2C8E5">
            <w:pPr>
              <w:jc w:val="left"/>
              <w:rPr>
                <w:del w:id="313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14" w:author="hzj" w:date="2026-01-21T16:55:06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检查项目</w:delText>
              </w:r>
            </w:del>
          </w:p>
        </w:tc>
        <w:tc>
          <w:tcPr>
            <w:tcW w:w="907" w:type="dxa"/>
          </w:tcPr>
          <w:p w14:paraId="2CA75F2F">
            <w:pPr>
              <w:jc w:val="left"/>
              <w:rPr>
                <w:del w:id="315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16" w:author="hzj" w:date="2026-01-21T16:55:06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是</w:delText>
              </w:r>
            </w:del>
          </w:p>
        </w:tc>
        <w:tc>
          <w:tcPr>
            <w:tcW w:w="907" w:type="dxa"/>
          </w:tcPr>
          <w:p w14:paraId="41276ADD">
            <w:pPr>
              <w:jc w:val="left"/>
              <w:rPr>
                <w:del w:id="317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18" w:author="hzj" w:date="2026-01-21T16:55:06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否</w:delText>
              </w:r>
            </w:del>
          </w:p>
        </w:tc>
        <w:tc>
          <w:tcPr>
            <w:tcW w:w="2749" w:type="dxa"/>
          </w:tcPr>
          <w:p w14:paraId="3B7742DB">
            <w:pPr>
              <w:jc w:val="left"/>
              <w:rPr>
                <w:del w:id="319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20" w:author="hzj" w:date="2026-01-21T16:55:06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相关问题</w:delText>
              </w:r>
            </w:del>
          </w:p>
        </w:tc>
      </w:tr>
      <w:tr w14:paraId="3AAC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21" w:author="hzj" w:date="2026-01-21T16:55:06Z"/>
        </w:trPr>
        <w:tc>
          <w:tcPr>
            <w:tcW w:w="8516" w:type="dxa"/>
            <w:gridSpan w:val="4"/>
          </w:tcPr>
          <w:p w14:paraId="6B9BFD25">
            <w:pPr>
              <w:jc w:val="left"/>
              <w:rPr>
                <w:del w:id="322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23" w:author="hzj" w:date="2026-01-21T16:55:06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一、资料保存</w:delText>
              </w:r>
            </w:del>
          </w:p>
        </w:tc>
      </w:tr>
      <w:tr w14:paraId="31FE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24" w:author="hzj" w:date="2026-01-21T16:55:06Z"/>
        </w:trPr>
        <w:tc>
          <w:tcPr>
            <w:tcW w:w="3953" w:type="dxa"/>
          </w:tcPr>
          <w:p w14:paraId="4760017E">
            <w:pPr>
              <w:jc w:val="left"/>
              <w:rPr>
                <w:del w:id="325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26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327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328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临床试验所有资料保存是否完整（备案资料、原始病历、C</w:delText>
              </w:r>
            </w:del>
            <w:del w:id="329" w:author="hzj" w:date="2026-01-21T16:55:06Z">
              <w:r>
                <w:rPr>
                  <w:rFonts w:ascii="Times New Roman" w:hAnsi="Times New Roman" w:eastAsia="宋体"/>
                  <w:szCs w:val="21"/>
                </w:rPr>
                <w:delText>RF</w:delText>
              </w:r>
            </w:del>
            <w:del w:id="330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等）</w:delText>
              </w:r>
            </w:del>
          </w:p>
        </w:tc>
        <w:tc>
          <w:tcPr>
            <w:tcW w:w="907" w:type="dxa"/>
          </w:tcPr>
          <w:p w14:paraId="18541600">
            <w:pPr>
              <w:jc w:val="left"/>
              <w:rPr>
                <w:del w:id="331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8D46AEF">
            <w:pPr>
              <w:jc w:val="left"/>
              <w:rPr>
                <w:del w:id="332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1F90CBC">
            <w:pPr>
              <w:jc w:val="left"/>
              <w:rPr>
                <w:del w:id="333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803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34" w:author="hzj" w:date="2026-01-21T16:55:06Z"/>
        </w:trPr>
        <w:tc>
          <w:tcPr>
            <w:tcW w:w="3953" w:type="dxa"/>
          </w:tcPr>
          <w:p w14:paraId="55403671">
            <w:pPr>
              <w:jc w:val="left"/>
              <w:rPr>
                <w:del w:id="335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36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337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338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临床试验资料保存是否符合要求</w:delText>
              </w:r>
            </w:del>
          </w:p>
        </w:tc>
        <w:tc>
          <w:tcPr>
            <w:tcW w:w="907" w:type="dxa"/>
          </w:tcPr>
          <w:p w14:paraId="46319658">
            <w:pPr>
              <w:jc w:val="left"/>
              <w:rPr>
                <w:del w:id="339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C8CE7F7">
            <w:pPr>
              <w:jc w:val="left"/>
              <w:rPr>
                <w:del w:id="340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154B864">
            <w:pPr>
              <w:jc w:val="left"/>
              <w:rPr>
                <w:del w:id="341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761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42" w:author="hzj" w:date="2026-01-21T16:55:06Z"/>
        </w:trPr>
        <w:tc>
          <w:tcPr>
            <w:tcW w:w="3953" w:type="dxa"/>
          </w:tcPr>
          <w:p w14:paraId="79CD7210">
            <w:pPr>
              <w:jc w:val="left"/>
              <w:rPr>
                <w:del w:id="343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44" w:author="hzj" w:date="2026-01-21T16:55:06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二、试验进度</w:delText>
              </w:r>
            </w:del>
          </w:p>
        </w:tc>
        <w:tc>
          <w:tcPr>
            <w:tcW w:w="4563" w:type="dxa"/>
            <w:gridSpan w:val="3"/>
          </w:tcPr>
          <w:p w14:paraId="01D04BB4">
            <w:pPr>
              <w:jc w:val="left"/>
              <w:rPr>
                <w:del w:id="345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del w:id="346" w:author="hzj" w:date="2026-01-21T16:55:06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筛选</w:delText>
              </w:r>
            </w:del>
            <w:del w:id="347" w:author="hzj" w:date="2026-01-21T16:55:06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single"/>
                  <w:vertAlign w:val="baseline"/>
                  <w:lang w:val="en-US" w:eastAsia="zh-CN"/>
                </w:rPr>
                <w:delText xml:space="preserve">   </w:delText>
              </w:r>
            </w:del>
            <w:del w:id="348" w:author="hzj" w:date="2026-01-21T16:55:06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none"/>
                  <w:vertAlign w:val="baseline"/>
                  <w:lang w:val="en-US" w:eastAsia="zh-CN"/>
                </w:rPr>
                <w:delText>例，入组</w:delText>
              </w:r>
            </w:del>
            <w:del w:id="349" w:author="hzj" w:date="2026-01-21T16:55:06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single"/>
                  <w:vertAlign w:val="baseline"/>
                  <w:lang w:val="en-US" w:eastAsia="zh-CN"/>
                </w:rPr>
                <w:delText xml:space="preserve">   </w:delText>
              </w:r>
            </w:del>
            <w:del w:id="350" w:author="hzj" w:date="2026-01-21T16:55:06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none"/>
                  <w:vertAlign w:val="baseline"/>
                  <w:lang w:val="en-US" w:eastAsia="zh-CN"/>
                </w:rPr>
                <w:delText>例，完成</w:delText>
              </w:r>
            </w:del>
            <w:del w:id="351" w:author="hzj" w:date="2026-01-21T16:55:06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single"/>
                  <w:vertAlign w:val="baseline"/>
                  <w:lang w:val="en-US" w:eastAsia="zh-CN"/>
                </w:rPr>
                <w:delText xml:space="preserve">   </w:delText>
              </w:r>
            </w:del>
            <w:del w:id="352" w:author="hzj" w:date="2026-01-21T16:55:06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none"/>
                  <w:vertAlign w:val="baseline"/>
                  <w:lang w:val="en-US" w:eastAsia="zh-CN"/>
                </w:rPr>
                <w:delText>例，退出</w:delText>
              </w:r>
            </w:del>
            <w:del w:id="353" w:author="hzj" w:date="2026-01-21T16:55:06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single"/>
                  <w:vertAlign w:val="baseline"/>
                  <w:lang w:val="en-US" w:eastAsia="zh-CN"/>
                </w:rPr>
                <w:delText xml:space="preserve">   </w:delText>
              </w:r>
            </w:del>
            <w:del w:id="354" w:author="hzj" w:date="2026-01-21T16:55:06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none"/>
                  <w:vertAlign w:val="baseline"/>
                  <w:lang w:val="en-US" w:eastAsia="zh-CN"/>
                </w:rPr>
                <w:delText>例</w:delText>
              </w:r>
            </w:del>
          </w:p>
        </w:tc>
      </w:tr>
      <w:tr w14:paraId="0DA1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55" w:author="hzj" w:date="2026-01-21T16:55:06Z"/>
        </w:trPr>
        <w:tc>
          <w:tcPr>
            <w:tcW w:w="8516" w:type="dxa"/>
            <w:gridSpan w:val="4"/>
          </w:tcPr>
          <w:p w14:paraId="5AF6249C">
            <w:pPr>
              <w:jc w:val="left"/>
              <w:rPr>
                <w:del w:id="356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57" w:author="hzj" w:date="2026-01-21T16:55:06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三、知情同意书</w:delText>
              </w:r>
            </w:del>
          </w:p>
        </w:tc>
      </w:tr>
      <w:tr w14:paraId="4214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58" w:author="hzj" w:date="2026-01-21T16:55:06Z"/>
        </w:trPr>
        <w:tc>
          <w:tcPr>
            <w:tcW w:w="3953" w:type="dxa"/>
          </w:tcPr>
          <w:p w14:paraId="6B9A7510">
            <w:pPr>
              <w:jc w:val="left"/>
              <w:rPr>
                <w:del w:id="359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60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361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362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是否所有筛选受试者都签署了知情同意书</w:delText>
              </w:r>
            </w:del>
          </w:p>
        </w:tc>
        <w:tc>
          <w:tcPr>
            <w:tcW w:w="907" w:type="dxa"/>
          </w:tcPr>
          <w:p w14:paraId="12ED7035">
            <w:pPr>
              <w:jc w:val="left"/>
              <w:rPr>
                <w:del w:id="363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2586D8C">
            <w:pPr>
              <w:jc w:val="left"/>
              <w:rPr>
                <w:del w:id="364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2562E2F">
            <w:pPr>
              <w:jc w:val="left"/>
              <w:rPr>
                <w:del w:id="365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7C1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66" w:author="hzj" w:date="2026-01-21T16:55:06Z"/>
        </w:trPr>
        <w:tc>
          <w:tcPr>
            <w:tcW w:w="3953" w:type="dxa"/>
          </w:tcPr>
          <w:p w14:paraId="4C987778">
            <w:pPr>
              <w:jc w:val="left"/>
              <w:rPr>
                <w:del w:id="367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68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369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370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新版本知情同意书是否及时签署</w:delText>
              </w:r>
            </w:del>
          </w:p>
        </w:tc>
        <w:tc>
          <w:tcPr>
            <w:tcW w:w="907" w:type="dxa"/>
          </w:tcPr>
          <w:p w14:paraId="734CC862">
            <w:pPr>
              <w:jc w:val="left"/>
              <w:rPr>
                <w:del w:id="371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8D38F02">
            <w:pPr>
              <w:jc w:val="left"/>
              <w:rPr>
                <w:del w:id="372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812952E">
            <w:pPr>
              <w:jc w:val="left"/>
              <w:rPr>
                <w:del w:id="373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1FC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74" w:author="hzj" w:date="2026-01-21T16:55:06Z"/>
        </w:trPr>
        <w:tc>
          <w:tcPr>
            <w:tcW w:w="3953" w:type="dxa"/>
          </w:tcPr>
          <w:p w14:paraId="08697FB5">
            <w:pPr>
              <w:jc w:val="left"/>
              <w:rPr>
                <w:del w:id="375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76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377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378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是否为受试者</w:delText>
              </w:r>
            </w:del>
            <w:del w:id="379" w:author="hzj" w:date="2026-01-21T16:55:06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/监护人/公正见证人</w:delText>
              </w:r>
            </w:del>
            <w:del w:id="380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签字、签日期</w:delText>
              </w:r>
            </w:del>
            <w:del w:id="381" w:author="hzj" w:date="2026-01-21T16:55:06Z">
              <w:r>
                <w:rPr>
                  <w:rFonts w:hint="eastAsia" w:ascii="Times New Roman" w:hAnsi="Times New Roman" w:eastAsia="宋体"/>
                  <w:szCs w:val="21"/>
                  <w:lang w:eastAsia="zh-CN"/>
                </w:rPr>
                <w:delText>（</w:delText>
              </w:r>
            </w:del>
            <w:del w:id="382" w:author="hzj" w:date="2026-01-21T16:55:06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非受试者本人签署是否在病历中有相关原因的记录）</w:delText>
              </w:r>
            </w:del>
          </w:p>
        </w:tc>
        <w:tc>
          <w:tcPr>
            <w:tcW w:w="907" w:type="dxa"/>
          </w:tcPr>
          <w:p w14:paraId="550BB5D9">
            <w:pPr>
              <w:jc w:val="left"/>
              <w:rPr>
                <w:del w:id="383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704BE0C">
            <w:pPr>
              <w:jc w:val="left"/>
              <w:rPr>
                <w:del w:id="384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0F87C94">
            <w:pPr>
              <w:jc w:val="left"/>
              <w:rPr>
                <w:del w:id="385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0DCB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86" w:author="hzj" w:date="2026-01-21T16:55:06Z"/>
        </w:trPr>
        <w:tc>
          <w:tcPr>
            <w:tcW w:w="3953" w:type="dxa"/>
          </w:tcPr>
          <w:p w14:paraId="5C497F77">
            <w:pPr>
              <w:jc w:val="left"/>
              <w:rPr>
                <w:del w:id="387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88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4</w:delText>
              </w:r>
            </w:del>
            <w:del w:id="389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390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知情同意书签字日期是否在筛选前</w:delText>
              </w:r>
            </w:del>
          </w:p>
        </w:tc>
        <w:tc>
          <w:tcPr>
            <w:tcW w:w="907" w:type="dxa"/>
          </w:tcPr>
          <w:p w14:paraId="269AC113">
            <w:pPr>
              <w:jc w:val="left"/>
              <w:rPr>
                <w:del w:id="391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97E4629">
            <w:pPr>
              <w:jc w:val="left"/>
              <w:rPr>
                <w:del w:id="392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1E16577">
            <w:pPr>
              <w:jc w:val="left"/>
              <w:rPr>
                <w:del w:id="393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76D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94" w:author="hzj" w:date="2026-01-21T16:55:06Z"/>
        </w:trPr>
        <w:tc>
          <w:tcPr>
            <w:tcW w:w="3953" w:type="dxa"/>
          </w:tcPr>
          <w:p w14:paraId="5550B533">
            <w:pPr>
              <w:jc w:val="left"/>
              <w:rPr>
                <w:del w:id="395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96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5</w:delText>
              </w:r>
            </w:del>
            <w:del w:id="397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398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研究者签字日期是否与受试者签字日期相符</w:delText>
              </w:r>
            </w:del>
          </w:p>
        </w:tc>
        <w:tc>
          <w:tcPr>
            <w:tcW w:w="907" w:type="dxa"/>
          </w:tcPr>
          <w:p w14:paraId="378C8CBE">
            <w:pPr>
              <w:jc w:val="left"/>
              <w:rPr>
                <w:del w:id="399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10C3BA6">
            <w:pPr>
              <w:jc w:val="left"/>
              <w:rPr>
                <w:del w:id="400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BF7D924">
            <w:pPr>
              <w:jc w:val="left"/>
              <w:rPr>
                <w:del w:id="401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B69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02" w:author="hzj" w:date="2026-01-21T16:55:06Z"/>
        </w:trPr>
        <w:tc>
          <w:tcPr>
            <w:tcW w:w="3953" w:type="dxa"/>
          </w:tcPr>
          <w:p w14:paraId="577A41CA">
            <w:pPr>
              <w:jc w:val="left"/>
              <w:rPr>
                <w:del w:id="403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04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6</w:delText>
              </w:r>
            </w:del>
            <w:del w:id="405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06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是否有研究者、伦理委员会和受试者的联系方式</w:delText>
              </w:r>
            </w:del>
          </w:p>
        </w:tc>
        <w:tc>
          <w:tcPr>
            <w:tcW w:w="907" w:type="dxa"/>
          </w:tcPr>
          <w:p w14:paraId="35346E00">
            <w:pPr>
              <w:jc w:val="left"/>
              <w:rPr>
                <w:del w:id="407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4E8FF28">
            <w:pPr>
              <w:jc w:val="left"/>
              <w:rPr>
                <w:del w:id="408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47F08AE">
            <w:pPr>
              <w:jc w:val="left"/>
              <w:rPr>
                <w:del w:id="409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FA2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10" w:author="hzj" w:date="2026-01-21T16:55:06Z"/>
        </w:trPr>
        <w:tc>
          <w:tcPr>
            <w:tcW w:w="3953" w:type="dxa"/>
          </w:tcPr>
          <w:p w14:paraId="233D9667">
            <w:pPr>
              <w:jc w:val="left"/>
              <w:rPr>
                <w:del w:id="411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12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7</w:delText>
              </w:r>
            </w:del>
            <w:del w:id="413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14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知情同意书签署修改是否规范</w:delText>
              </w:r>
            </w:del>
          </w:p>
        </w:tc>
        <w:tc>
          <w:tcPr>
            <w:tcW w:w="907" w:type="dxa"/>
          </w:tcPr>
          <w:p w14:paraId="0CC7C37B">
            <w:pPr>
              <w:jc w:val="left"/>
              <w:rPr>
                <w:del w:id="415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B39138F">
            <w:pPr>
              <w:jc w:val="left"/>
              <w:rPr>
                <w:del w:id="416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1A5F71F4">
            <w:pPr>
              <w:jc w:val="left"/>
              <w:rPr>
                <w:del w:id="417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80A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18" w:author="hzj" w:date="2026-01-21T16:55:06Z"/>
        </w:trPr>
        <w:tc>
          <w:tcPr>
            <w:tcW w:w="3953" w:type="dxa"/>
          </w:tcPr>
          <w:p w14:paraId="1B5953C7">
            <w:pPr>
              <w:jc w:val="left"/>
              <w:rPr>
                <w:del w:id="419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20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8</w:delText>
              </w:r>
            </w:del>
            <w:del w:id="421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22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知情同意书是否交给受试者</w:delText>
              </w:r>
            </w:del>
          </w:p>
        </w:tc>
        <w:tc>
          <w:tcPr>
            <w:tcW w:w="907" w:type="dxa"/>
          </w:tcPr>
          <w:p w14:paraId="2E981E2B">
            <w:pPr>
              <w:jc w:val="left"/>
              <w:rPr>
                <w:del w:id="423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49D4311">
            <w:pPr>
              <w:jc w:val="left"/>
              <w:rPr>
                <w:del w:id="424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7CE0D94">
            <w:pPr>
              <w:jc w:val="left"/>
              <w:rPr>
                <w:del w:id="425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B99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26" w:author="hzj" w:date="2026-01-21T16:55:06Z"/>
        </w:trPr>
        <w:tc>
          <w:tcPr>
            <w:tcW w:w="8516" w:type="dxa"/>
            <w:gridSpan w:val="4"/>
          </w:tcPr>
          <w:p w14:paraId="0B02ACA1">
            <w:pPr>
              <w:jc w:val="left"/>
              <w:rPr>
                <w:del w:id="427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28" w:author="hzj" w:date="2026-01-21T16:55:06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四、方案执行</w:delText>
              </w:r>
            </w:del>
          </w:p>
        </w:tc>
      </w:tr>
      <w:tr w14:paraId="426D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29" w:author="hzj" w:date="2026-01-21T16:55:06Z"/>
        </w:trPr>
        <w:tc>
          <w:tcPr>
            <w:tcW w:w="3953" w:type="dxa"/>
          </w:tcPr>
          <w:p w14:paraId="7859642A">
            <w:pPr>
              <w:jc w:val="left"/>
              <w:rPr>
                <w:del w:id="430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31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432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33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研究者执业地点是否为延安大学咸阳医院</w:delText>
              </w:r>
            </w:del>
          </w:p>
        </w:tc>
        <w:tc>
          <w:tcPr>
            <w:tcW w:w="907" w:type="dxa"/>
          </w:tcPr>
          <w:p w14:paraId="3942F973">
            <w:pPr>
              <w:jc w:val="left"/>
              <w:rPr>
                <w:del w:id="434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E0F4B84">
            <w:pPr>
              <w:jc w:val="left"/>
              <w:rPr>
                <w:del w:id="435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634B30A">
            <w:pPr>
              <w:jc w:val="left"/>
              <w:rPr>
                <w:del w:id="436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D2A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37" w:author="hzj" w:date="2026-01-21T16:55:06Z"/>
        </w:trPr>
        <w:tc>
          <w:tcPr>
            <w:tcW w:w="3953" w:type="dxa"/>
          </w:tcPr>
          <w:p w14:paraId="008165FB">
            <w:pPr>
              <w:jc w:val="left"/>
              <w:rPr>
                <w:del w:id="438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39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440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41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研究者是否均接受过G</w:delText>
              </w:r>
            </w:del>
            <w:del w:id="442" w:author="hzj" w:date="2026-01-21T16:55:06Z">
              <w:r>
                <w:rPr>
                  <w:rFonts w:ascii="Times New Roman" w:hAnsi="Times New Roman" w:eastAsia="宋体"/>
                  <w:szCs w:val="21"/>
                </w:rPr>
                <w:delText>CP</w:delText>
              </w:r>
            </w:del>
            <w:del w:id="443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培训及P</w:delText>
              </w:r>
            </w:del>
            <w:del w:id="444" w:author="hzj" w:date="2026-01-21T16:55:06Z">
              <w:r>
                <w:rPr>
                  <w:rFonts w:ascii="Times New Roman" w:hAnsi="Times New Roman" w:eastAsia="宋体"/>
                  <w:szCs w:val="21"/>
                </w:rPr>
                <w:delText>I</w:delText>
              </w:r>
            </w:del>
            <w:del w:id="445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授权</w:delText>
              </w:r>
            </w:del>
          </w:p>
        </w:tc>
        <w:tc>
          <w:tcPr>
            <w:tcW w:w="907" w:type="dxa"/>
          </w:tcPr>
          <w:p w14:paraId="5FBA457F">
            <w:pPr>
              <w:jc w:val="left"/>
              <w:rPr>
                <w:del w:id="446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FFF744C">
            <w:pPr>
              <w:jc w:val="left"/>
              <w:rPr>
                <w:del w:id="447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D66D986">
            <w:pPr>
              <w:jc w:val="left"/>
              <w:rPr>
                <w:del w:id="448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DA6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49" w:author="hzj" w:date="2026-01-21T16:55:06Z"/>
        </w:trPr>
        <w:tc>
          <w:tcPr>
            <w:tcW w:w="3953" w:type="dxa"/>
          </w:tcPr>
          <w:p w14:paraId="53E0F071">
            <w:pPr>
              <w:jc w:val="left"/>
              <w:rPr>
                <w:del w:id="450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51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452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53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是否有</w:delText>
              </w:r>
            </w:del>
            <w:del w:id="454" w:author="hzj" w:date="2026-01-21T16:55:06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方案</w:delText>
              </w:r>
            </w:del>
            <w:del w:id="455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培训记录</w:delText>
              </w:r>
            </w:del>
          </w:p>
        </w:tc>
        <w:tc>
          <w:tcPr>
            <w:tcW w:w="907" w:type="dxa"/>
          </w:tcPr>
          <w:p w14:paraId="41BD581F">
            <w:pPr>
              <w:jc w:val="left"/>
              <w:rPr>
                <w:del w:id="456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CF82446">
            <w:pPr>
              <w:jc w:val="left"/>
              <w:rPr>
                <w:del w:id="457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24026F3">
            <w:pPr>
              <w:jc w:val="left"/>
              <w:rPr>
                <w:del w:id="458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FF3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59" w:author="hzj" w:date="2026-01-21T16:55:06Z"/>
        </w:trPr>
        <w:tc>
          <w:tcPr>
            <w:tcW w:w="3953" w:type="dxa"/>
          </w:tcPr>
          <w:p w14:paraId="735DD91E">
            <w:pPr>
              <w:jc w:val="left"/>
              <w:rPr>
                <w:del w:id="460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61" w:author="hzj" w:date="2026-01-21T16:55:06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4</w:delText>
              </w:r>
            </w:del>
            <w:del w:id="462" w:author="hzj" w:date="2026-01-21T16:55:06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463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是否有受试者鉴认代码表</w:delText>
              </w:r>
            </w:del>
          </w:p>
        </w:tc>
        <w:tc>
          <w:tcPr>
            <w:tcW w:w="907" w:type="dxa"/>
          </w:tcPr>
          <w:p w14:paraId="1D56F4BC">
            <w:pPr>
              <w:jc w:val="left"/>
              <w:rPr>
                <w:del w:id="464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CA5786D">
            <w:pPr>
              <w:jc w:val="left"/>
              <w:rPr>
                <w:del w:id="465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6F09398">
            <w:pPr>
              <w:jc w:val="left"/>
              <w:rPr>
                <w:del w:id="466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E50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67" w:author="hzj" w:date="2026-01-21T16:55:06Z"/>
        </w:trPr>
        <w:tc>
          <w:tcPr>
            <w:tcW w:w="3953" w:type="dxa"/>
          </w:tcPr>
          <w:p w14:paraId="551420FA">
            <w:pPr>
              <w:jc w:val="left"/>
              <w:rPr>
                <w:del w:id="468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69" w:author="hzj" w:date="2026-01-21T16:55:06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5</w:delText>
              </w:r>
            </w:del>
            <w:del w:id="470" w:author="hzj" w:date="2026-01-21T16:55:06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471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是否有受试者筛选入选表</w:delText>
              </w:r>
            </w:del>
          </w:p>
        </w:tc>
        <w:tc>
          <w:tcPr>
            <w:tcW w:w="907" w:type="dxa"/>
          </w:tcPr>
          <w:p w14:paraId="49EE720D">
            <w:pPr>
              <w:jc w:val="left"/>
              <w:rPr>
                <w:del w:id="472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3641A14">
            <w:pPr>
              <w:jc w:val="left"/>
              <w:rPr>
                <w:del w:id="473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03C79FB">
            <w:pPr>
              <w:jc w:val="left"/>
              <w:rPr>
                <w:del w:id="474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4C8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75" w:author="hzj" w:date="2026-01-21T16:55:06Z"/>
        </w:trPr>
        <w:tc>
          <w:tcPr>
            <w:tcW w:w="3953" w:type="dxa"/>
          </w:tcPr>
          <w:p w14:paraId="1C485CC7">
            <w:pPr>
              <w:jc w:val="left"/>
              <w:rPr>
                <w:del w:id="476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77" w:author="hzj" w:date="2026-01-21T16:55:06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6</w:delText>
              </w:r>
            </w:del>
            <w:del w:id="478" w:author="hzj" w:date="2026-01-21T16:55:06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479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是否所有入组受试者都符合入排标准</w:delText>
              </w:r>
            </w:del>
          </w:p>
        </w:tc>
        <w:tc>
          <w:tcPr>
            <w:tcW w:w="907" w:type="dxa"/>
          </w:tcPr>
          <w:p w14:paraId="3C1D6148">
            <w:pPr>
              <w:jc w:val="left"/>
              <w:rPr>
                <w:del w:id="480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C7308F4">
            <w:pPr>
              <w:jc w:val="left"/>
              <w:rPr>
                <w:del w:id="481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5D8A832">
            <w:pPr>
              <w:jc w:val="left"/>
              <w:rPr>
                <w:del w:id="482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48C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83" w:author="hzj" w:date="2026-01-21T16:55:06Z"/>
        </w:trPr>
        <w:tc>
          <w:tcPr>
            <w:tcW w:w="3953" w:type="dxa"/>
          </w:tcPr>
          <w:p w14:paraId="7CAE09BD">
            <w:pPr>
              <w:jc w:val="left"/>
              <w:rPr>
                <w:del w:id="484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85" w:author="hzj" w:date="2026-01-21T16:55:06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7</w:delText>
              </w:r>
            </w:del>
            <w:del w:id="486" w:author="hzj" w:date="2026-01-21T16:55:06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487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是否所有入组受试者都按方案执行治疗</w:delText>
              </w:r>
            </w:del>
          </w:p>
        </w:tc>
        <w:tc>
          <w:tcPr>
            <w:tcW w:w="907" w:type="dxa"/>
          </w:tcPr>
          <w:p w14:paraId="6EE6B187">
            <w:pPr>
              <w:jc w:val="left"/>
              <w:rPr>
                <w:del w:id="488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F9C6346">
            <w:pPr>
              <w:jc w:val="left"/>
              <w:rPr>
                <w:del w:id="489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3462D4A">
            <w:pPr>
              <w:jc w:val="left"/>
              <w:rPr>
                <w:del w:id="490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77FF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91" w:author="hzj" w:date="2026-01-21T16:55:06Z"/>
        </w:trPr>
        <w:tc>
          <w:tcPr>
            <w:tcW w:w="3953" w:type="dxa"/>
          </w:tcPr>
          <w:p w14:paraId="3BDE9C57">
            <w:pPr>
              <w:jc w:val="left"/>
              <w:rPr>
                <w:del w:id="492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93" w:author="hzj" w:date="2026-01-21T16:55:06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8</w:delText>
              </w:r>
            </w:del>
            <w:del w:id="494" w:author="hzj" w:date="2026-01-21T16:55:06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495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是否</w:delText>
              </w:r>
            </w:del>
            <w:del w:id="496" w:author="hzj" w:date="2026-01-21T16:55:06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使用禁用药</w:delText>
              </w:r>
            </w:del>
            <w:del w:id="497" w:author="hzj" w:date="2026-01-21T16:55:06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或禁用非药物治疗</w:delText>
              </w:r>
            </w:del>
          </w:p>
        </w:tc>
        <w:tc>
          <w:tcPr>
            <w:tcW w:w="907" w:type="dxa"/>
          </w:tcPr>
          <w:p w14:paraId="7F07178F">
            <w:pPr>
              <w:jc w:val="left"/>
              <w:rPr>
                <w:del w:id="498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60C8DD0">
            <w:pPr>
              <w:jc w:val="left"/>
              <w:rPr>
                <w:del w:id="499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2B16D7C">
            <w:pPr>
              <w:jc w:val="left"/>
              <w:rPr>
                <w:del w:id="500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243E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01" w:author="hzj" w:date="2026-01-21T16:55:06Z"/>
        </w:trPr>
        <w:tc>
          <w:tcPr>
            <w:tcW w:w="3953" w:type="dxa"/>
          </w:tcPr>
          <w:p w14:paraId="03BE09B3">
            <w:pPr>
              <w:jc w:val="left"/>
              <w:rPr>
                <w:del w:id="502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03" w:author="hzj" w:date="2026-01-21T16:55:06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9</w:delText>
              </w:r>
            </w:del>
            <w:del w:id="504" w:author="hzj" w:date="2026-01-21T16:55:06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505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方案中规定的随访及检查是否遗漏</w:delText>
              </w:r>
            </w:del>
          </w:p>
        </w:tc>
        <w:tc>
          <w:tcPr>
            <w:tcW w:w="907" w:type="dxa"/>
          </w:tcPr>
          <w:p w14:paraId="4F297DDB">
            <w:pPr>
              <w:jc w:val="left"/>
              <w:rPr>
                <w:del w:id="506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08A359E">
            <w:pPr>
              <w:jc w:val="left"/>
              <w:rPr>
                <w:del w:id="507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2B4C80F">
            <w:pPr>
              <w:jc w:val="left"/>
              <w:rPr>
                <w:del w:id="508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FCC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09" w:author="hzj" w:date="2026-01-21T16:55:06Z"/>
        </w:trPr>
        <w:tc>
          <w:tcPr>
            <w:tcW w:w="3953" w:type="dxa"/>
          </w:tcPr>
          <w:p w14:paraId="6C1E499C">
            <w:pPr>
              <w:jc w:val="left"/>
              <w:rPr>
                <w:del w:id="510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11" w:author="hzj" w:date="2026-01-21T16:55:06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10</w:delText>
              </w:r>
            </w:del>
            <w:del w:id="512" w:author="hzj" w:date="2026-01-21T16:55:06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513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方案违背事件是否及时发现、处理并上报</w:delText>
              </w:r>
            </w:del>
          </w:p>
        </w:tc>
        <w:tc>
          <w:tcPr>
            <w:tcW w:w="907" w:type="dxa"/>
          </w:tcPr>
          <w:p w14:paraId="5A70B7AE">
            <w:pPr>
              <w:jc w:val="left"/>
              <w:rPr>
                <w:del w:id="514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84B4C65">
            <w:pPr>
              <w:jc w:val="left"/>
              <w:rPr>
                <w:del w:id="515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31D0E7B3">
            <w:pPr>
              <w:jc w:val="left"/>
              <w:rPr>
                <w:del w:id="516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A47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17" w:author="hzj" w:date="2026-01-21T16:55:06Z"/>
        </w:trPr>
        <w:tc>
          <w:tcPr>
            <w:tcW w:w="8516" w:type="dxa"/>
            <w:gridSpan w:val="4"/>
          </w:tcPr>
          <w:p w14:paraId="610855AA">
            <w:pPr>
              <w:jc w:val="left"/>
              <w:rPr>
                <w:del w:id="518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19" w:author="hzj" w:date="2026-01-21T16:55:06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五、数据溯源</w:delText>
              </w:r>
            </w:del>
          </w:p>
        </w:tc>
      </w:tr>
      <w:tr w14:paraId="084C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20" w:author="hzj" w:date="2026-01-21T16:55:06Z"/>
        </w:trPr>
        <w:tc>
          <w:tcPr>
            <w:tcW w:w="3953" w:type="dxa"/>
          </w:tcPr>
          <w:p w14:paraId="41AA784A">
            <w:pPr>
              <w:jc w:val="left"/>
              <w:rPr>
                <w:del w:id="521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22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523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24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原始病历是否及时、规范书写</w:delText>
              </w:r>
            </w:del>
          </w:p>
        </w:tc>
        <w:tc>
          <w:tcPr>
            <w:tcW w:w="907" w:type="dxa"/>
          </w:tcPr>
          <w:p w14:paraId="0BD521BE">
            <w:pPr>
              <w:jc w:val="left"/>
              <w:rPr>
                <w:del w:id="525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0BEE49D">
            <w:pPr>
              <w:jc w:val="left"/>
              <w:rPr>
                <w:del w:id="526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14943071">
            <w:pPr>
              <w:jc w:val="left"/>
              <w:rPr>
                <w:del w:id="527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D5E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28" w:author="hzj" w:date="2026-01-21T16:55:06Z"/>
        </w:trPr>
        <w:tc>
          <w:tcPr>
            <w:tcW w:w="3953" w:type="dxa"/>
          </w:tcPr>
          <w:p w14:paraId="64E150B1">
            <w:pPr>
              <w:jc w:val="left"/>
              <w:rPr>
                <w:del w:id="529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30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531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32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检查报告单是否完整并签字</w:delText>
              </w:r>
            </w:del>
          </w:p>
        </w:tc>
        <w:tc>
          <w:tcPr>
            <w:tcW w:w="907" w:type="dxa"/>
          </w:tcPr>
          <w:p w14:paraId="5FF6B813">
            <w:pPr>
              <w:jc w:val="left"/>
              <w:rPr>
                <w:del w:id="533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28EEA0F">
            <w:pPr>
              <w:jc w:val="left"/>
              <w:rPr>
                <w:del w:id="534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86EB938">
            <w:pPr>
              <w:jc w:val="left"/>
              <w:rPr>
                <w:del w:id="535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2FF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36" w:author="hzj" w:date="2026-01-21T16:55:06Z"/>
        </w:trPr>
        <w:tc>
          <w:tcPr>
            <w:tcW w:w="3953" w:type="dxa"/>
          </w:tcPr>
          <w:p w14:paraId="08368775">
            <w:pPr>
              <w:jc w:val="left"/>
              <w:rPr>
                <w:del w:id="537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38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539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40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检查报告异常结果研究者是否判断临床意义，异常有临床意义结果是否记录A</w:delText>
              </w:r>
            </w:del>
            <w:del w:id="541" w:author="hzj" w:date="2026-01-21T16:55:06Z">
              <w:r>
                <w:rPr>
                  <w:rFonts w:ascii="Times New Roman" w:hAnsi="Times New Roman" w:eastAsia="宋体"/>
                  <w:szCs w:val="21"/>
                </w:rPr>
                <w:delText>E</w:delText>
              </w:r>
            </w:del>
            <w:del w:id="542" w:author="hzj" w:date="2026-01-21T16:55:06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/病史</w:delText>
              </w:r>
            </w:del>
          </w:p>
        </w:tc>
        <w:tc>
          <w:tcPr>
            <w:tcW w:w="907" w:type="dxa"/>
          </w:tcPr>
          <w:p w14:paraId="20C5B663">
            <w:pPr>
              <w:jc w:val="left"/>
              <w:rPr>
                <w:del w:id="543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D8668C5">
            <w:pPr>
              <w:jc w:val="left"/>
              <w:rPr>
                <w:del w:id="544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CFEB116">
            <w:pPr>
              <w:jc w:val="left"/>
              <w:rPr>
                <w:del w:id="545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2F6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46" w:author="hzj" w:date="2026-01-21T16:55:06Z"/>
        </w:trPr>
        <w:tc>
          <w:tcPr>
            <w:tcW w:w="3953" w:type="dxa"/>
          </w:tcPr>
          <w:p w14:paraId="3A16EB6F">
            <w:pPr>
              <w:jc w:val="left"/>
              <w:rPr>
                <w:del w:id="547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48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4</w:delText>
              </w:r>
            </w:del>
            <w:del w:id="549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50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检查日期是否在访视窗内</w:delText>
              </w:r>
            </w:del>
          </w:p>
        </w:tc>
        <w:tc>
          <w:tcPr>
            <w:tcW w:w="907" w:type="dxa"/>
          </w:tcPr>
          <w:p w14:paraId="19D9EE68">
            <w:pPr>
              <w:jc w:val="left"/>
              <w:rPr>
                <w:del w:id="551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543676E">
            <w:pPr>
              <w:jc w:val="left"/>
              <w:rPr>
                <w:del w:id="552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27285FB">
            <w:pPr>
              <w:jc w:val="left"/>
              <w:rPr>
                <w:del w:id="553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CCC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54" w:author="hzj" w:date="2026-01-21T16:55:06Z"/>
        </w:trPr>
        <w:tc>
          <w:tcPr>
            <w:tcW w:w="3953" w:type="dxa"/>
          </w:tcPr>
          <w:p w14:paraId="2396D60A">
            <w:pPr>
              <w:jc w:val="left"/>
              <w:rPr>
                <w:del w:id="555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56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5</w:delText>
              </w:r>
            </w:del>
            <w:del w:id="557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58" w:author="hzj" w:date="2026-01-21T16:55:06Z">
              <w:r>
                <w:rPr>
                  <w:rFonts w:ascii="Times New Roman" w:hAnsi="Times New Roman" w:eastAsia="宋体"/>
                  <w:szCs w:val="21"/>
                </w:rPr>
                <w:delText>CRF</w:delText>
              </w:r>
            </w:del>
            <w:del w:id="559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与原始病历、检查报告结果是否一致并且所有内容可溯源</w:delText>
              </w:r>
            </w:del>
          </w:p>
        </w:tc>
        <w:tc>
          <w:tcPr>
            <w:tcW w:w="907" w:type="dxa"/>
          </w:tcPr>
          <w:p w14:paraId="47BE122B">
            <w:pPr>
              <w:jc w:val="left"/>
              <w:rPr>
                <w:del w:id="560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67CFEFC">
            <w:pPr>
              <w:jc w:val="left"/>
              <w:rPr>
                <w:del w:id="561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9BE4A70">
            <w:pPr>
              <w:jc w:val="left"/>
              <w:rPr>
                <w:del w:id="562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57A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63" w:author="hzj" w:date="2026-01-21T16:55:06Z"/>
        </w:trPr>
        <w:tc>
          <w:tcPr>
            <w:tcW w:w="3953" w:type="dxa"/>
          </w:tcPr>
          <w:p w14:paraId="53433001">
            <w:pPr>
              <w:jc w:val="left"/>
              <w:rPr>
                <w:del w:id="564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65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6</w:delText>
              </w:r>
            </w:del>
            <w:del w:id="566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67" w:author="hzj" w:date="2026-01-21T16:55:06Z">
              <w:r>
                <w:rPr>
                  <w:rFonts w:ascii="Times New Roman" w:hAnsi="Times New Roman" w:eastAsia="宋体"/>
                  <w:szCs w:val="21"/>
                </w:rPr>
                <w:delText>CRF</w:delText>
              </w:r>
            </w:del>
            <w:del w:id="568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记录是否及时、准确、完整、规范</w:delText>
              </w:r>
            </w:del>
          </w:p>
        </w:tc>
        <w:tc>
          <w:tcPr>
            <w:tcW w:w="907" w:type="dxa"/>
          </w:tcPr>
          <w:p w14:paraId="754EB679">
            <w:pPr>
              <w:jc w:val="left"/>
              <w:rPr>
                <w:del w:id="569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6B80EB8">
            <w:pPr>
              <w:jc w:val="left"/>
              <w:rPr>
                <w:del w:id="570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200CC30">
            <w:pPr>
              <w:jc w:val="left"/>
              <w:rPr>
                <w:del w:id="571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CCF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72" w:author="hzj" w:date="2026-01-21T16:55:06Z"/>
        </w:trPr>
        <w:tc>
          <w:tcPr>
            <w:tcW w:w="3953" w:type="dxa"/>
          </w:tcPr>
          <w:p w14:paraId="27061475">
            <w:pPr>
              <w:jc w:val="left"/>
              <w:rPr>
                <w:del w:id="573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74" w:author="hzj" w:date="2026-01-21T16:55:06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六、</w:delText>
              </w:r>
            </w:del>
            <w:del w:id="575" w:author="hzj" w:date="2026-01-21T16:55:06Z">
              <w:r>
                <w:rPr>
                  <w:rFonts w:hint="eastAsia" w:ascii="Times New Roman" w:hAnsi="Times New Roman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试验用器械</w:delText>
              </w:r>
            </w:del>
            <w:del w:id="576" w:author="hzj" w:date="2026-01-21T16:55:06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管理</w:delText>
              </w:r>
            </w:del>
          </w:p>
        </w:tc>
        <w:tc>
          <w:tcPr>
            <w:tcW w:w="907" w:type="dxa"/>
          </w:tcPr>
          <w:p w14:paraId="3D487160">
            <w:pPr>
              <w:jc w:val="left"/>
              <w:rPr>
                <w:del w:id="577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E928C18">
            <w:pPr>
              <w:jc w:val="left"/>
              <w:rPr>
                <w:del w:id="578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C50EDBA">
            <w:pPr>
              <w:jc w:val="left"/>
              <w:rPr>
                <w:del w:id="579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AD7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80" w:author="hzj" w:date="2026-01-21T16:55:06Z"/>
        </w:trPr>
        <w:tc>
          <w:tcPr>
            <w:tcW w:w="3953" w:type="dxa"/>
            <w:vAlign w:val="top"/>
          </w:tcPr>
          <w:p w14:paraId="7B7FC437">
            <w:pPr>
              <w:rPr>
                <w:del w:id="581" w:author="hzj" w:date="2026-01-21T16:55:06Z"/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del w:id="582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583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84" w:author="hzj" w:date="2026-01-21T16:55:06Z">
              <w:r>
                <w:rPr>
                  <w:rFonts w:hint="eastAsia" w:ascii="Times New Roman" w:hAnsi="Times New Roman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试验用器械</w:delText>
              </w:r>
            </w:del>
            <w:del w:id="585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是否专人、专柜、专锁、专用管理</w:delText>
              </w:r>
            </w:del>
          </w:p>
        </w:tc>
        <w:tc>
          <w:tcPr>
            <w:tcW w:w="907" w:type="dxa"/>
          </w:tcPr>
          <w:p w14:paraId="6E169DDF">
            <w:pPr>
              <w:jc w:val="left"/>
              <w:rPr>
                <w:del w:id="586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25012BE">
            <w:pPr>
              <w:jc w:val="left"/>
              <w:rPr>
                <w:del w:id="587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73C4E15">
            <w:pPr>
              <w:jc w:val="left"/>
              <w:rPr>
                <w:del w:id="588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1D9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89" w:author="hzj" w:date="2026-01-21T16:55:06Z"/>
        </w:trPr>
        <w:tc>
          <w:tcPr>
            <w:tcW w:w="3953" w:type="dxa"/>
          </w:tcPr>
          <w:p w14:paraId="1DB7F403">
            <w:pPr>
              <w:jc w:val="left"/>
              <w:rPr>
                <w:del w:id="590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91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592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93" w:author="hzj" w:date="2026-01-21T16:55:06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594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管理人员是否经过培训并授权</w:delText>
              </w:r>
            </w:del>
          </w:p>
        </w:tc>
        <w:tc>
          <w:tcPr>
            <w:tcW w:w="907" w:type="dxa"/>
          </w:tcPr>
          <w:p w14:paraId="214D04E8">
            <w:pPr>
              <w:jc w:val="left"/>
              <w:rPr>
                <w:del w:id="595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23A90DB">
            <w:pPr>
              <w:jc w:val="left"/>
              <w:rPr>
                <w:del w:id="596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71612E3">
            <w:pPr>
              <w:jc w:val="left"/>
              <w:rPr>
                <w:del w:id="597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30D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98" w:author="hzj" w:date="2026-01-21T16:55:06Z"/>
        </w:trPr>
        <w:tc>
          <w:tcPr>
            <w:tcW w:w="3953" w:type="dxa"/>
          </w:tcPr>
          <w:p w14:paraId="5DF6CE5F">
            <w:pPr>
              <w:jc w:val="left"/>
              <w:rPr>
                <w:del w:id="599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00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601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02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是否有各批次</w:delText>
              </w:r>
            </w:del>
            <w:del w:id="603" w:author="hzj" w:date="2026-01-21T16:55:06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604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交接记录</w:delText>
              </w:r>
            </w:del>
          </w:p>
        </w:tc>
        <w:tc>
          <w:tcPr>
            <w:tcW w:w="907" w:type="dxa"/>
          </w:tcPr>
          <w:p w14:paraId="70F4A3A4">
            <w:pPr>
              <w:jc w:val="left"/>
              <w:rPr>
                <w:del w:id="605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540B7A9">
            <w:pPr>
              <w:jc w:val="left"/>
              <w:rPr>
                <w:del w:id="606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6EC8EDD">
            <w:pPr>
              <w:jc w:val="left"/>
              <w:rPr>
                <w:del w:id="607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07F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08" w:author="hzj" w:date="2026-01-21T16:55:06Z"/>
        </w:trPr>
        <w:tc>
          <w:tcPr>
            <w:tcW w:w="3953" w:type="dxa"/>
          </w:tcPr>
          <w:p w14:paraId="06C5B088">
            <w:pPr>
              <w:jc w:val="left"/>
              <w:rPr>
                <w:del w:id="609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10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4</w:delText>
              </w:r>
            </w:del>
            <w:del w:id="611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12" w:author="hzj" w:date="2026-01-21T16:55:06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613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交接记录是否记录详细（</w:delText>
              </w:r>
            </w:del>
            <w:del w:id="614" w:author="hzj" w:date="2026-01-21T16:55:06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615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名称、数量、批号、有效期、</w:delText>
              </w:r>
            </w:del>
            <w:del w:id="616" w:author="hzj" w:date="2026-01-21T16:55:06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保存</w:delText>
              </w:r>
            </w:del>
            <w:del w:id="617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条件等）</w:delText>
              </w:r>
            </w:del>
          </w:p>
        </w:tc>
        <w:tc>
          <w:tcPr>
            <w:tcW w:w="907" w:type="dxa"/>
          </w:tcPr>
          <w:p w14:paraId="2E9C79EF">
            <w:pPr>
              <w:jc w:val="left"/>
              <w:rPr>
                <w:del w:id="618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B912A72">
            <w:pPr>
              <w:jc w:val="left"/>
              <w:rPr>
                <w:del w:id="619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1668DE6C">
            <w:pPr>
              <w:jc w:val="left"/>
              <w:rPr>
                <w:del w:id="620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C28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21" w:author="hzj" w:date="2026-01-21T16:55:06Z"/>
        </w:trPr>
        <w:tc>
          <w:tcPr>
            <w:tcW w:w="3953" w:type="dxa"/>
          </w:tcPr>
          <w:p w14:paraId="48C5B703">
            <w:pPr>
              <w:jc w:val="left"/>
              <w:rPr>
                <w:del w:id="622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23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5</w:delText>
              </w:r>
            </w:del>
            <w:del w:id="624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25" w:author="hzj" w:date="2026-01-21T16:55:06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626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交接是否为</w:delText>
              </w:r>
            </w:del>
            <w:del w:id="627" w:author="hzj" w:date="2026-01-21T16:55:06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项目组授权人员</w:delText>
              </w:r>
            </w:del>
            <w:del w:id="628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与</w:delText>
              </w:r>
            </w:del>
            <w:del w:id="629" w:author="hzj" w:date="2026-01-21T16:55:06Z">
              <w:r>
                <w:rPr>
                  <w:rFonts w:hint="eastAsia" w:ascii="Times New Roman" w:hAnsi="Times New Roman" w:eastAsia="宋体"/>
                  <w:szCs w:val="21"/>
                  <w:lang w:eastAsia="zh-CN"/>
                </w:rPr>
                <w:delText>申办者</w:delText>
              </w:r>
            </w:del>
            <w:del w:id="630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交接</w:delText>
              </w:r>
            </w:del>
          </w:p>
        </w:tc>
        <w:tc>
          <w:tcPr>
            <w:tcW w:w="907" w:type="dxa"/>
          </w:tcPr>
          <w:p w14:paraId="3538847F">
            <w:pPr>
              <w:jc w:val="left"/>
              <w:rPr>
                <w:del w:id="631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CC8B88E">
            <w:pPr>
              <w:jc w:val="left"/>
              <w:rPr>
                <w:del w:id="632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A36DAF6">
            <w:pPr>
              <w:jc w:val="left"/>
              <w:rPr>
                <w:del w:id="633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EE8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34" w:author="hzj" w:date="2026-01-21T16:55:06Z"/>
        </w:trPr>
        <w:tc>
          <w:tcPr>
            <w:tcW w:w="3953" w:type="dxa"/>
          </w:tcPr>
          <w:p w14:paraId="492A23B8">
            <w:pPr>
              <w:jc w:val="left"/>
              <w:rPr>
                <w:del w:id="635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36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6</w:delText>
              </w:r>
            </w:del>
            <w:del w:id="637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38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是否有各批次</w:delText>
              </w:r>
            </w:del>
            <w:del w:id="639" w:author="hzj" w:date="2026-01-21T16:55:06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医疗器械检测</w:delText>
              </w:r>
            </w:del>
            <w:del w:id="640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报告</w:delText>
              </w:r>
            </w:del>
          </w:p>
        </w:tc>
        <w:tc>
          <w:tcPr>
            <w:tcW w:w="907" w:type="dxa"/>
          </w:tcPr>
          <w:p w14:paraId="172DE2EB">
            <w:pPr>
              <w:jc w:val="left"/>
              <w:rPr>
                <w:del w:id="641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224F042">
            <w:pPr>
              <w:jc w:val="left"/>
              <w:rPr>
                <w:del w:id="642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1429581F">
            <w:pPr>
              <w:jc w:val="left"/>
              <w:rPr>
                <w:del w:id="643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238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44" w:author="hzj" w:date="2026-01-21T16:55:06Z"/>
        </w:trPr>
        <w:tc>
          <w:tcPr>
            <w:tcW w:w="3953" w:type="dxa"/>
          </w:tcPr>
          <w:p w14:paraId="4DE71042">
            <w:pPr>
              <w:jc w:val="left"/>
              <w:rPr>
                <w:del w:id="645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46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7</w:delText>
              </w:r>
            </w:del>
            <w:del w:id="647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48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是否有</w:delText>
              </w:r>
            </w:del>
            <w:del w:id="649" w:author="hzj" w:date="2026-01-21T16:55:06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650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温湿度记录并记录规范</w:delText>
              </w:r>
            </w:del>
          </w:p>
        </w:tc>
        <w:tc>
          <w:tcPr>
            <w:tcW w:w="907" w:type="dxa"/>
          </w:tcPr>
          <w:p w14:paraId="70AF7AAD">
            <w:pPr>
              <w:jc w:val="left"/>
              <w:rPr>
                <w:del w:id="651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269A351">
            <w:pPr>
              <w:jc w:val="left"/>
              <w:rPr>
                <w:del w:id="652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80D3804">
            <w:pPr>
              <w:jc w:val="left"/>
              <w:rPr>
                <w:del w:id="653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19E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54" w:author="hzj" w:date="2026-01-21T16:55:06Z"/>
        </w:trPr>
        <w:tc>
          <w:tcPr>
            <w:tcW w:w="3953" w:type="dxa"/>
          </w:tcPr>
          <w:p w14:paraId="71381025">
            <w:pPr>
              <w:jc w:val="left"/>
              <w:rPr>
                <w:del w:id="655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56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8</w:delText>
              </w:r>
            </w:del>
            <w:del w:id="657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58" w:author="hzj" w:date="2026-01-21T16:55:06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659" w:author="hzj" w:date="2026-01-21T16:55:06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保存</w:delText>
              </w:r>
            </w:del>
            <w:del w:id="660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条件是否符合方案要求</w:delText>
              </w:r>
            </w:del>
          </w:p>
        </w:tc>
        <w:tc>
          <w:tcPr>
            <w:tcW w:w="907" w:type="dxa"/>
          </w:tcPr>
          <w:p w14:paraId="11425F6E">
            <w:pPr>
              <w:jc w:val="left"/>
              <w:rPr>
                <w:del w:id="661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294968F">
            <w:pPr>
              <w:jc w:val="left"/>
              <w:rPr>
                <w:del w:id="662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BC45611">
            <w:pPr>
              <w:jc w:val="left"/>
              <w:rPr>
                <w:del w:id="663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B1E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64" w:author="hzj" w:date="2026-01-21T16:55:06Z"/>
        </w:trPr>
        <w:tc>
          <w:tcPr>
            <w:tcW w:w="3953" w:type="dxa"/>
          </w:tcPr>
          <w:p w14:paraId="44ACAA07">
            <w:pPr>
              <w:jc w:val="left"/>
              <w:rPr>
                <w:del w:id="665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66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9</w:delText>
              </w:r>
            </w:del>
            <w:del w:id="667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68" w:author="hzj" w:date="2026-01-21T16:55:06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669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发放回收登记表是否记录及时、完整、规范</w:delText>
              </w:r>
            </w:del>
          </w:p>
        </w:tc>
        <w:tc>
          <w:tcPr>
            <w:tcW w:w="907" w:type="dxa"/>
          </w:tcPr>
          <w:p w14:paraId="209E84AA">
            <w:pPr>
              <w:jc w:val="left"/>
              <w:rPr>
                <w:del w:id="670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9064F44">
            <w:pPr>
              <w:jc w:val="left"/>
              <w:rPr>
                <w:del w:id="671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8459E36">
            <w:pPr>
              <w:jc w:val="left"/>
              <w:rPr>
                <w:del w:id="672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7AA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73" w:author="hzj" w:date="2026-01-21T16:55:06Z"/>
        </w:trPr>
        <w:tc>
          <w:tcPr>
            <w:tcW w:w="3953" w:type="dxa"/>
          </w:tcPr>
          <w:p w14:paraId="1144527C">
            <w:pPr>
              <w:jc w:val="left"/>
              <w:rPr>
                <w:del w:id="674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75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10</w:delText>
              </w:r>
            </w:del>
            <w:del w:id="676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77" w:author="hzj" w:date="2026-01-21T16:55:06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678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发放回收记录有无发放人和接收人签字</w:delText>
              </w:r>
            </w:del>
          </w:p>
        </w:tc>
        <w:tc>
          <w:tcPr>
            <w:tcW w:w="907" w:type="dxa"/>
          </w:tcPr>
          <w:p w14:paraId="033A16F8">
            <w:pPr>
              <w:jc w:val="left"/>
              <w:rPr>
                <w:del w:id="679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E36DFC8">
            <w:pPr>
              <w:jc w:val="left"/>
              <w:rPr>
                <w:del w:id="680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130356F">
            <w:pPr>
              <w:jc w:val="left"/>
              <w:rPr>
                <w:del w:id="681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F88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82" w:author="hzj" w:date="2026-01-21T16:55:06Z"/>
        </w:trPr>
        <w:tc>
          <w:tcPr>
            <w:tcW w:w="3953" w:type="dxa"/>
          </w:tcPr>
          <w:p w14:paraId="5CD16F33">
            <w:pPr>
              <w:jc w:val="left"/>
              <w:rPr>
                <w:del w:id="683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84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11</w:delText>
              </w:r>
            </w:del>
            <w:del w:id="685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86" w:author="hzj" w:date="2026-01-21T16:55:06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687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发放（数量、时间等）是否符合方案</w:delText>
              </w:r>
            </w:del>
          </w:p>
        </w:tc>
        <w:tc>
          <w:tcPr>
            <w:tcW w:w="907" w:type="dxa"/>
          </w:tcPr>
          <w:p w14:paraId="2D99B61B">
            <w:pPr>
              <w:jc w:val="left"/>
              <w:rPr>
                <w:del w:id="688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59D45C8">
            <w:pPr>
              <w:jc w:val="left"/>
              <w:rPr>
                <w:del w:id="689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B68EC12">
            <w:pPr>
              <w:jc w:val="left"/>
              <w:rPr>
                <w:del w:id="690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C01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91" w:author="hzj" w:date="2026-01-21T16:55:06Z"/>
        </w:trPr>
        <w:tc>
          <w:tcPr>
            <w:tcW w:w="3953" w:type="dxa"/>
          </w:tcPr>
          <w:p w14:paraId="2CCA1735">
            <w:pPr>
              <w:jc w:val="left"/>
              <w:rPr>
                <w:del w:id="692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93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12</w:delText>
              </w:r>
            </w:del>
            <w:del w:id="694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95" w:author="hzj" w:date="2026-01-21T16:55:06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696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接收、保存、发放、使用、回收原始记录</w:delText>
              </w:r>
            </w:del>
            <w:del w:id="697" w:author="hzj" w:date="2026-01-21T16:55:06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与源文件（如门（急）诊病历、住院病历、受试者日记卡、护理记录单等）</w:delText>
              </w:r>
            </w:del>
            <w:del w:id="698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的数量是否一致</w:delText>
              </w:r>
            </w:del>
          </w:p>
        </w:tc>
        <w:tc>
          <w:tcPr>
            <w:tcW w:w="907" w:type="dxa"/>
          </w:tcPr>
          <w:p w14:paraId="4E754E20">
            <w:pPr>
              <w:jc w:val="left"/>
              <w:rPr>
                <w:del w:id="699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0BC3F30">
            <w:pPr>
              <w:jc w:val="left"/>
              <w:rPr>
                <w:del w:id="700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EE76B7B">
            <w:pPr>
              <w:jc w:val="left"/>
              <w:rPr>
                <w:del w:id="701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2A6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02" w:author="hzj" w:date="2026-01-21T16:55:06Z"/>
        </w:trPr>
        <w:tc>
          <w:tcPr>
            <w:tcW w:w="3953" w:type="dxa"/>
          </w:tcPr>
          <w:p w14:paraId="1A1E025A">
            <w:pPr>
              <w:jc w:val="left"/>
              <w:rPr>
                <w:del w:id="703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04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13</w:delText>
              </w:r>
            </w:del>
            <w:del w:id="705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706" w:author="hzj" w:date="2026-01-21T16:55:06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707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是否在有效期内</w:delText>
              </w:r>
            </w:del>
          </w:p>
        </w:tc>
        <w:tc>
          <w:tcPr>
            <w:tcW w:w="907" w:type="dxa"/>
          </w:tcPr>
          <w:p w14:paraId="7582AFA9">
            <w:pPr>
              <w:jc w:val="left"/>
              <w:rPr>
                <w:del w:id="708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8BD43A4">
            <w:pPr>
              <w:jc w:val="left"/>
              <w:rPr>
                <w:del w:id="709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184F7A4">
            <w:pPr>
              <w:jc w:val="left"/>
              <w:rPr>
                <w:del w:id="710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735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11" w:author="hzj" w:date="2026-01-21T16:55:06Z"/>
        </w:trPr>
        <w:tc>
          <w:tcPr>
            <w:tcW w:w="3953" w:type="dxa"/>
          </w:tcPr>
          <w:p w14:paraId="5D4E6FF5">
            <w:pPr>
              <w:jc w:val="left"/>
              <w:rPr>
                <w:del w:id="712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13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14</w:delText>
              </w:r>
            </w:del>
            <w:del w:id="714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715" w:author="hzj" w:date="2026-01-21T16:55:06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716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是否包装、标识等是否符合规定</w:delText>
              </w:r>
            </w:del>
          </w:p>
        </w:tc>
        <w:tc>
          <w:tcPr>
            <w:tcW w:w="907" w:type="dxa"/>
          </w:tcPr>
          <w:p w14:paraId="0489A4A0">
            <w:pPr>
              <w:jc w:val="left"/>
              <w:rPr>
                <w:del w:id="717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7ACA342">
            <w:pPr>
              <w:jc w:val="left"/>
              <w:rPr>
                <w:del w:id="718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5AE6967">
            <w:pPr>
              <w:jc w:val="left"/>
              <w:rPr>
                <w:del w:id="719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5A5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20" w:author="hzj" w:date="2026-01-21T16:55:06Z"/>
        </w:trPr>
        <w:tc>
          <w:tcPr>
            <w:tcW w:w="8516" w:type="dxa"/>
            <w:gridSpan w:val="4"/>
          </w:tcPr>
          <w:p w14:paraId="02DF8B2F">
            <w:pPr>
              <w:jc w:val="left"/>
              <w:rPr>
                <w:del w:id="721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22" w:author="hzj" w:date="2026-01-21T16:55:06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七、生物样本管理</w:delText>
              </w:r>
            </w:del>
          </w:p>
        </w:tc>
      </w:tr>
      <w:tr w14:paraId="6FEB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23" w:author="hzj" w:date="2026-01-21T16:55:06Z"/>
        </w:trPr>
        <w:tc>
          <w:tcPr>
            <w:tcW w:w="3953" w:type="dxa"/>
          </w:tcPr>
          <w:p w14:paraId="3B2A6374">
            <w:pPr>
              <w:jc w:val="left"/>
              <w:rPr>
                <w:del w:id="724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25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726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727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生物样本采集、预处理是否有原始记录并有操作人签字</w:delText>
              </w:r>
            </w:del>
          </w:p>
        </w:tc>
        <w:tc>
          <w:tcPr>
            <w:tcW w:w="907" w:type="dxa"/>
          </w:tcPr>
          <w:p w14:paraId="3D410B81">
            <w:pPr>
              <w:jc w:val="left"/>
              <w:rPr>
                <w:del w:id="728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2462F7A">
            <w:pPr>
              <w:jc w:val="left"/>
              <w:rPr>
                <w:del w:id="729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09CAEC2">
            <w:pPr>
              <w:jc w:val="left"/>
              <w:rPr>
                <w:del w:id="730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2EB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31" w:author="hzj" w:date="2026-01-21T16:55:06Z"/>
        </w:trPr>
        <w:tc>
          <w:tcPr>
            <w:tcW w:w="3953" w:type="dxa"/>
          </w:tcPr>
          <w:p w14:paraId="43E7980C">
            <w:pPr>
              <w:jc w:val="left"/>
              <w:rPr>
                <w:del w:id="732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33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734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735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生物样本采集时间、处理方法是否与方案要求一致</w:delText>
              </w:r>
            </w:del>
          </w:p>
        </w:tc>
        <w:tc>
          <w:tcPr>
            <w:tcW w:w="907" w:type="dxa"/>
          </w:tcPr>
          <w:p w14:paraId="00027DCB">
            <w:pPr>
              <w:jc w:val="left"/>
              <w:rPr>
                <w:del w:id="736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5F61913">
            <w:pPr>
              <w:jc w:val="left"/>
              <w:rPr>
                <w:del w:id="737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D7BB7BC">
            <w:pPr>
              <w:jc w:val="left"/>
              <w:rPr>
                <w:del w:id="738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AF2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39" w:author="hzj" w:date="2026-01-21T16:55:06Z"/>
        </w:trPr>
        <w:tc>
          <w:tcPr>
            <w:tcW w:w="3953" w:type="dxa"/>
          </w:tcPr>
          <w:p w14:paraId="032CA8BF">
            <w:pPr>
              <w:jc w:val="left"/>
              <w:rPr>
                <w:del w:id="740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41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742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743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生物样本保存是否符合方案要求有原始记录并签字</w:delText>
              </w:r>
            </w:del>
          </w:p>
        </w:tc>
        <w:tc>
          <w:tcPr>
            <w:tcW w:w="907" w:type="dxa"/>
          </w:tcPr>
          <w:p w14:paraId="23CC2C5E">
            <w:pPr>
              <w:jc w:val="left"/>
              <w:rPr>
                <w:del w:id="744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00AC647">
            <w:pPr>
              <w:jc w:val="left"/>
              <w:rPr>
                <w:del w:id="745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4A59248">
            <w:pPr>
              <w:jc w:val="left"/>
              <w:rPr>
                <w:del w:id="746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D99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47" w:author="hzj" w:date="2026-01-21T16:55:06Z"/>
        </w:trPr>
        <w:tc>
          <w:tcPr>
            <w:tcW w:w="3953" w:type="dxa"/>
          </w:tcPr>
          <w:p w14:paraId="2C72A23A">
            <w:pPr>
              <w:jc w:val="left"/>
              <w:rPr>
                <w:del w:id="748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49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4</w:delText>
              </w:r>
            </w:del>
            <w:del w:id="750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751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生物样本运输是否有运输单，运输数量与采集数量一致并签字</w:delText>
              </w:r>
            </w:del>
          </w:p>
        </w:tc>
        <w:tc>
          <w:tcPr>
            <w:tcW w:w="907" w:type="dxa"/>
          </w:tcPr>
          <w:p w14:paraId="722076AE">
            <w:pPr>
              <w:jc w:val="left"/>
              <w:rPr>
                <w:del w:id="752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5197B18">
            <w:pPr>
              <w:jc w:val="left"/>
              <w:rPr>
                <w:del w:id="753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33718C3">
            <w:pPr>
              <w:jc w:val="left"/>
              <w:rPr>
                <w:del w:id="754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873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55" w:author="hzj" w:date="2026-01-21T16:55:06Z"/>
        </w:trPr>
        <w:tc>
          <w:tcPr>
            <w:tcW w:w="3953" w:type="dxa"/>
          </w:tcPr>
          <w:p w14:paraId="465596F3">
            <w:pPr>
              <w:jc w:val="left"/>
              <w:rPr>
                <w:del w:id="756" w:author="hzj" w:date="2026-01-21T16:55:06Z"/>
                <w:rFonts w:hint="eastAsia" w:ascii="Times New Roman" w:hAnsi="Times New Roman" w:eastAsia="宋体"/>
                <w:szCs w:val="21"/>
              </w:rPr>
            </w:pPr>
            <w:del w:id="757" w:author="hzj" w:date="2026-01-21T16:55:06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5</w:delText>
              </w:r>
            </w:del>
            <w:del w:id="758" w:author="hzj" w:date="2026-01-21T16:55:06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759" w:author="hzj" w:date="2026-01-21T16:55:06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生物样本保存、转运过程温度是否符合中心实验室手册要求</w:delText>
              </w:r>
            </w:del>
          </w:p>
        </w:tc>
        <w:tc>
          <w:tcPr>
            <w:tcW w:w="907" w:type="dxa"/>
          </w:tcPr>
          <w:p w14:paraId="048DB27E">
            <w:pPr>
              <w:jc w:val="left"/>
              <w:rPr>
                <w:del w:id="760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C590D53">
            <w:pPr>
              <w:jc w:val="left"/>
              <w:rPr>
                <w:del w:id="761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2D14241">
            <w:pPr>
              <w:jc w:val="left"/>
              <w:rPr>
                <w:del w:id="762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C89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63" w:author="hzj" w:date="2026-01-21T16:55:06Z"/>
        </w:trPr>
        <w:tc>
          <w:tcPr>
            <w:tcW w:w="8516" w:type="dxa"/>
            <w:gridSpan w:val="4"/>
          </w:tcPr>
          <w:p w14:paraId="04E51CE1">
            <w:pPr>
              <w:jc w:val="left"/>
              <w:rPr>
                <w:del w:id="764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65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八</w:delText>
              </w:r>
            </w:del>
            <w:del w:id="766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、</w:delText>
              </w:r>
            </w:del>
            <w:del w:id="767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A</w:delText>
              </w:r>
            </w:del>
            <w:del w:id="768" w:author="hzj" w:date="2026-01-21T16:55:06Z">
              <w:r>
                <w:rPr>
                  <w:rFonts w:ascii="Times New Roman" w:hAnsi="Times New Roman" w:eastAsia="宋体"/>
                  <w:szCs w:val="21"/>
                </w:rPr>
                <w:delText>E</w:delText>
              </w:r>
            </w:del>
            <w:del w:id="769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及S</w:delText>
              </w:r>
            </w:del>
            <w:del w:id="770" w:author="hzj" w:date="2026-01-21T16:55:06Z">
              <w:r>
                <w:rPr>
                  <w:rFonts w:ascii="Times New Roman" w:hAnsi="Times New Roman" w:eastAsia="宋体"/>
                  <w:szCs w:val="21"/>
                </w:rPr>
                <w:delText>AE</w:delText>
              </w:r>
            </w:del>
          </w:p>
        </w:tc>
      </w:tr>
      <w:tr w14:paraId="3439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71" w:author="hzj" w:date="2026-01-21T16:55:06Z"/>
        </w:trPr>
        <w:tc>
          <w:tcPr>
            <w:tcW w:w="3953" w:type="dxa"/>
          </w:tcPr>
          <w:p w14:paraId="38960795">
            <w:pPr>
              <w:jc w:val="left"/>
              <w:rPr>
                <w:del w:id="772" w:author="hzj" w:date="2026-01-21T16:55:06Z"/>
                <w:rFonts w:hint="eastAsia" w:ascii="Times New Roman" w:hAnsi="Times New Roman" w:eastAsia="宋体"/>
                <w:szCs w:val="21"/>
              </w:rPr>
            </w:pPr>
            <w:del w:id="773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774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775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是否发生A</w:delText>
              </w:r>
            </w:del>
            <w:del w:id="776" w:author="hzj" w:date="2026-01-21T16:55:06Z">
              <w:r>
                <w:rPr>
                  <w:rFonts w:ascii="Times New Roman" w:hAnsi="Times New Roman" w:eastAsia="宋体"/>
                  <w:szCs w:val="21"/>
                </w:rPr>
                <w:delText>E</w:delText>
              </w:r>
            </w:del>
          </w:p>
        </w:tc>
        <w:tc>
          <w:tcPr>
            <w:tcW w:w="907" w:type="dxa"/>
          </w:tcPr>
          <w:p w14:paraId="0765E252">
            <w:pPr>
              <w:jc w:val="left"/>
              <w:rPr>
                <w:del w:id="777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EC6B866">
            <w:pPr>
              <w:jc w:val="left"/>
              <w:rPr>
                <w:del w:id="778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18252C2">
            <w:pPr>
              <w:jc w:val="left"/>
              <w:rPr>
                <w:del w:id="779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B26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80" w:author="hzj" w:date="2026-01-21T16:55:06Z"/>
        </w:trPr>
        <w:tc>
          <w:tcPr>
            <w:tcW w:w="3953" w:type="dxa"/>
          </w:tcPr>
          <w:p w14:paraId="79F654E1">
            <w:pPr>
              <w:jc w:val="left"/>
              <w:rPr>
                <w:del w:id="781" w:author="hzj" w:date="2026-01-21T16:55:06Z"/>
                <w:rFonts w:hint="eastAsia" w:ascii="Times New Roman" w:hAnsi="Times New Roman" w:eastAsia="宋体"/>
                <w:szCs w:val="21"/>
              </w:rPr>
            </w:pPr>
            <w:del w:id="782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783" w:author="hzj" w:date="2026-01-21T16:55:06Z">
              <w:r>
                <w:rPr>
                  <w:rFonts w:ascii="Times New Roman" w:hAnsi="Times New Roman" w:eastAsia="宋体"/>
                  <w:szCs w:val="21"/>
                </w:rPr>
                <w:delText>AE</w:delText>
              </w:r>
            </w:del>
            <w:del w:id="784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是否及时处理、记录规范并随访至正常或缓解</w:delText>
              </w:r>
            </w:del>
          </w:p>
        </w:tc>
        <w:tc>
          <w:tcPr>
            <w:tcW w:w="907" w:type="dxa"/>
          </w:tcPr>
          <w:p w14:paraId="54C35E32">
            <w:pPr>
              <w:jc w:val="left"/>
              <w:rPr>
                <w:del w:id="785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1C2799F">
            <w:pPr>
              <w:jc w:val="left"/>
              <w:rPr>
                <w:del w:id="786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8C01F57">
            <w:pPr>
              <w:jc w:val="left"/>
              <w:rPr>
                <w:del w:id="787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3F3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88" w:author="hzj" w:date="2026-01-21T16:55:06Z"/>
        </w:trPr>
        <w:tc>
          <w:tcPr>
            <w:tcW w:w="3953" w:type="dxa"/>
          </w:tcPr>
          <w:p w14:paraId="42FB531F">
            <w:pPr>
              <w:jc w:val="left"/>
              <w:rPr>
                <w:del w:id="789" w:author="hzj" w:date="2026-01-21T16:55:06Z"/>
                <w:rFonts w:hint="eastAsia" w:ascii="Times New Roman" w:hAnsi="Times New Roman" w:eastAsia="宋体"/>
                <w:szCs w:val="21"/>
              </w:rPr>
            </w:pPr>
            <w:del w:id="790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791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792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是否发生S</w:delText>
              </w:r>
            </w:del>
            <w:del w:id="793" w:author="hzj" w:date="2026-01-21T16:55:06Z">
              <w:r>
                <w:rPr>
                  <w:rFonts w:ascii="Times New Roman" w:hAnsi="Times New Roman" w:eastAsia="宋体"/>
                  <w:szCs w:val="21"/>
                </w:rPr>
                <w:delText>AE</w:delText>
              </w:r>
            </w:del>
          </w:p>
        </w:tc>
        <w:tc>
          <w:tcPr>
            <w:tcW w:w="907" w:type="dxa"/>
          </w:tcPr>
          <w:p w14:paraId="09BD257E">
            <w:pPr>
              <w:jc w:val="left"/>
              <w:rPr>
                <w:del w:id="794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BC374FA">
            <w:pPr>
              <w:jc w:val="left"/>
              <w:rPr>
                <w:del w:id="795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7CE81AD">
            <w:pPr>
              <w:jc w:val="left"/>
              <w:rPr>
                <w:del w:id="796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689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97" w:author="hzj" w:date="2026-01-21T16:55:06Z"/>
        </w:trPr>
        <w:tc>
          <w:tcPr>
            <w:tcW w:w="3953" w:type="dxa"/>
          </w:tcPr>
          <w:p w14:paraId="183185A5">
            <w:pPr>
              <w:jc w:val="left"/>
              <w:rPr>
                <w:del w:id="798" w:author="hzj" w:date="2026-01-21T16:55:06Z"/>
                <w:rFonts w:hint="eastAsia" w:ascii="Times New Roman" w:hAnsi="Times New Roman" w:eastAsia="宋体"/>
                <w:szCs w:val="21"/>
              </w:rPr>
            </w:pPr>
            <w:del w:id="799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4</w:delText>
              </w:r>
            </w:del>
            <w:del w:id="800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801" w:author="hzj" w:date="2026-01-21T16:55:06Z">
              <w:r>
                <w:rPr>
                  <w:rFonts w:ascii="Times New Roman" w:hAnsi="Times New Roman" w:eastAsia="宋体"/>
                  <w:szCs w:val="21"/>
                </w:rPr>
                <w:delText>SAE</w:delText>
              </w:r>
            </w:del>
            <w:del w:id="802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是否记录及时、记录并按规定上报</w:delText>
              </w:r>
            </w:del>
          </w:p>
        </w:tc>
        <w:tc>
          <w:tcPr>
            <w:tcW w:w="907" w:type="dxa"/>
          </w:tcPr>
          <w:p w14:paraId="6B1AB669">
            <w:pPr>
              <w:jc w:val="left"/>
              <w:rPr>
                <w:del w:id="803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257CCFD">
            <w:pPr>
              <w:jc w:val="left"/>
              <w:rPr>
                <w:del w:id="804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C69251C">
            <w:pPr>
              <w:jc w:val="left"/>
              <w:rPr>
                <w:del w:id="805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F75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06" w:author="hzj" w:date="2026-01-21T16:55:06Z"/>
        </w:trPr>
        <w:tc>
          <w:tcPr>
            <w:tcW w:w="3953" w:type="dxa"/>
          </w:tcPr>
          <w:p w14:paraId="742940F7">
            <w:pPr>
              <w:jc w:val="left"/>
              <w:rPr>
                <w:del w:id="807" w:author="hzj" w:date="2026-01-21T16:55:06Z"/>
                <w:rFonts w:hint="eastAsia" w:ascii="Times New Roman" w:hAnsi="Times New Roman" w:eastAsia="宋体"/>
                <w:szCs w:val="21"/>
              </w:rPr>
            </w:pPr>
            <w:del w:id="808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5</w:delText>
              </w:r>
            </w:del>
            <w:del w:id="809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810" w:author="hzj" w:date="2026-01-21T16:55:06Z">
              <w:r>
                <w:rPr>
                  <w:rFonts w:ascii="Times New Roman" w:hAnsi="Times New Roman" w:eastAsia="宋体"/>
                  <w:szCs w:val="21"/>
                </w:rPr>
                <w:delText>SAE</w:delText>
              </w:r>
            </w:del>
            <w:del w:id="811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报告首次、随访、总结报告是否齐全</w:delText>
              </w:r>
            </w:del>
          </w:p>
        </w:tc>
        <w:tc>
          <w:tcPr>
            <w:tcW w:w="907" w:type="dxa"/>
          </w:tcPr>
          <w:p w14:paraId="1796EA85">
            <w:pPr>
              <w:jc w:val="left"/>
              <w:rPr>
                <w:del w:id="812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9F20117">
            <w:pPr>
              <w:jc w:val="left"/>
              <w:rPr>
                <w:del w:id="813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BD25566">
            <w:pPr>
              <w:jc w:val="left"/>
              <w:rPr>
                <w:del w:id="814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F91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15" w:author="hzj" w:date="2026-01-21T16:55:06Z"/>
        </w:trPr>
        <w:tc>
          <w:tcPr>
            <w:tcW w:w="3953" w:type="dxa"/>
          </w:tcPr>
          <w:p w14:paraId="3C29C477">
            <w:pPr>
              <w:jc w:val="left"/>
              <w:rPr>
                <w:del w:id="816" w:author="hzj" w:date="2026-01-21T16:55:06Z"/>
                <w:rFonts w:hint="eastAsia" w:ascii="Times New Roman" w:hAnsi="Times New Roman" w:eastAsia="宋体"/>
                <w:szCs w:val="21"/>
              </w:rPr>
            </w:pPr>
            <w:del w:id="817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6</w:delText>
              </w:r>
            </w:del>
            <w:del w:id="818" w:author="hzj" w:date="2026-01-21T16:55:06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819" w:author="hzj" w:date="2026-01-21T16:55:06Z">
              <w:r>
                <w:rPr>
                  <w:rFonts w:ascii="Times New Roman" w:hAnsi="Times New Roman" w:eastAsia="宋体"/>
                  <w:szCs w:val="21"/>
                </w:rPr>
                <w:delText>SAE</w:delText>
              </w:r>
            </w:del>
            <w:del w:id="820" w:author="hzj" w:date="2026-01-21T16:55:06Z">
              <w:r>
                <w:rPr>
                  <w:rFonts w:hint="eastAsia" w:ascii="Times New Roman" w:hAnsi="Times New Roman" w:eastAsia="宋体"/>
                  <w:szCs w:val="21"/>
                </w:rPr>
                <w:delText>处理和报告记录是否与原始病历一致</w:delText>
              </w:r>
            </w:del>
          </w:p>
        </w:tc>
        <w:tc>
          <w:tcPr>
            <w:tcW w:w="907" w:type="dxa"/>
          </w:tcPr>
          <w:p w14:paraId="57F95334">
            <w:pPr>
              <w:jc w:val="left"/>
              <w:rPr>
                <w:del w:id="821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5CB6847">
            <w:pPr>
              <w:jc w:val="left"/>
              <w:rPr>
                <w:del w:id="822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39372BD5">
            <w:pPr>
              <w:jc w:val="left"/>
              <w:rPr>
                <w:del w:id="823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2E5F6FD2">
      <w:pPr>
        <w:jc w:val="left"/>
        <w:rPr>
          <w:del w:id="824" w:author="hzj" w:date="2026-01-21T16:55:06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552B361C">
      <w:pPr>
        <w:jc w:val="left"/>
        <w:rPr>
          <w:del w:id="825" w:author="hzj" w:date="2026-01-21T16:55:06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79A29ED6">
      <w:pPr>
        <w:jc w:val="left"/>
        <w:rPr>
          <w:del w:id="826" w:author="hzj" w:date="2026-01-21T16:55:06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4AFC1913">
      <w:pPr>
        <w:jc w:val="left"/>
        <w:rPr>
          <w:del w:id="827" w:author="hzj" w:date="2026-01-21T16:55:06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38EEF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del w:id="828" w:author="hzj" w:date="2026-01-21T16:55:06Z"/>
        </w:trPr>
        <w:tc>
          <w:tcPr>
            <w:tcW w:w="8516" w:type="dxa"/>
          </w:tcPr>
          <w:p w14:paraId="66172C48">
            <w:pPr>
              <w:jc w:val="left"/>
              <w:rPr>
                <w:del w:id="829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830" w:author="hzj" w:date="2026-01-21T16:55:06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以上检查问题和其他发现问题汇总：</w:delText>
              </w:r>
            </w:del>
          </w:p>
        </w:tc>
      </w:tr>
    </w:tbl>
    <w:p w14:paraId="1B7C003E">
      <w:pPr>
        <w:jc w:val="left"/>
        <w:rPr>
          <w:del w:id="831" w:author="hzj" w:date="2026-01-21T16:55:06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648B6EC6">
      <w:pPr>
        <w:jc w:val="left"/>
        <w:rPr>
          <w:del w:id="832" w:author="hzj" w:date="2026-01-21T16:55:06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0D77D1B0">
      <w:pPr>
        <w:jc w:val="left"/>
        <w:rPr>
          <w:del w:id="833" w:author="hzj" w:date="2026-01-21T16:55:06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7312C3D2">
      <w:pPr>
        <w:jc w:val="left"/>
        <w:rPr>
          <w:del w:id="834" w:author="hzj" w:date="2026-01-21T16:55:06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11D87CC4">
      <w:pPr>
        <w:jc w:val="left"/>
        <w:rPr>
          <w:del w:id="835" w:author="hzj" w:date="2026-01-21T16:55:06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4693D0CD">
      <w:pPr>
        <w:jc w:val="left"/>
        <w:rPr>
          <w:del w:id="836" w:author="hzj" w:date="2026-01-21T16:55:06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837" w:author="hzj" w:date="2026-01-21T16:55:06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请项目</w:delText>
        </w:r>
      </w:del>
      <w:del w:id="838" w:author="hzj" w:date="2026-01-21T16:55:06Z">
        <w:r>
          <w:rPr>
            <w:rFonts w:hint="eastAsia" w:ascii="Times New Roman" w:hAnsi="Times New Roman"/>
            <w:b w:val="0"/>
            <w:bCs w:val="0"/>
            <w:sz w:val="21"/>
            <w:szCs w:val="24"/>
            <w:lang w:val="en-US" w:eastAsia="zh-CN"/>
          </w:rPr>
          <w:delText>研究团队相关人员</w:delText>
        </w:r>
      </w:del>
      <w:del w:id="839" w:author="hzj" w:date="2026-01-21T16:55:06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在15个工作日内对以上问题进行</w:delText>
        </w:r>
      </w:del>
      <w:del w:id="840" w:author="hzj" w:date="2026-01-21T16:55:06Z">
        <w:r>
          <w:rPr>
            <w:rFonts w:hint="eastAsia" w:ascii="Times New Roman" w:hAnsi="Times New Roman"/>
            <w:b w:val="0"/>
            <w:bCs w:val="0"/>
            <w:sz w:val="21"/>
            <w:szCs w:val="24"/>
            <w:lang w:val="en-US" w:eastAsia="zh-CN"/>
          </w:rPr>
          <w:delText>整改</w:delText>
        </w:r>
      </w:del>
      <w:del w:id="841" w:author="hzj" w:date="2026-01-21T16:55:06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！</w:delText>
        </w:r>
      </w:del>
    </w:p>
    <w:p w14:paraId="69D39AE2">
      <w:pPr>
        <w:jc w:val="left"/>
        <w:rPr>
          <w:del w:id="842" w:author="hzj" w:date="2026-01-21T16:55:06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3C3A7FAC">
      <w:pPr>
        <w:jc w:val="left"/>
        <w:rPr>
          <w:del w:id="843" w:author="hzj" w:date="2026-01-21T16:55:06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68EC53E7">
      <w:pPr>
        <w:jc w:val="left"/>
        <w:rPr>
          <w:del w:id="844" w:author="hzj" w:date="2026-01-21T16:55:06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845" w:author="hzj" w:date="2026-01-21T16:55:06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项目组质量管理员签字：                          主要研究者签字：</w:delText>
        </w:r>
      </w:del>
    </w:p>
    <w:p w14:paraId="7864E027">
      <w:pPr>
        <w:jc w:val="left"/>
        <w:rPr>
          <w:del w:id="846" w:author="hzj" w:date="2026-01-21T16:55:06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847" w:author="hzj" w:date="2026-01-21T16:55:06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日  期：                                        日  期：</w:delText>
        </w:r>
      </w:del>
    </w:p>
    <w:p w14:paraId="0803D246">
      <w:pPr>
        <w:jc w:val="left"/>
        <w:rPr>
          <w:del w:id="848" w:author="hzj" w:date="2026-01-21T16:55:06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05C6DD70">
      <w:pPr>
        <w:rPr>
          <w:del w:id="849" w:author="hzj" w:date="2026-01-21T16:55:06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850" w:author="hzj" w:date="2026-01-21T16:55:06Z">
        <w:r>
          <w:rPr>
            <w:rFonts w:hint="default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br w:type="page"/>
        </w:r>
      </w:del>
    </w:p>
    <w:p w14:paraId="2C2904D9">
      <w:pPr>
        <w:jc w:val="left"/>
        <w:rPr>
          <w:del w:id="851" w:author="hzj" w:date="2026-01-21T16:55:06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852" w:author="hzj" w:date="2026-01-21T16:55:06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附件</w:delText>
        </w:r>
      </w:del>
      <w:del w:id="853" w:author="hzj" w:date="2026-01-21T16:55:06Z">
        <w:r>
          <w:rPr>
            <w:rFonts w:hint="eastAsia" w:ascii="Times New Roman" w:hAnsi="Times New Roman"/>
            <w:b w:val="0"/>
            <w:bCs w:val="0"/>
            <w:sz w:val="21"/>
            <w:szCs w:val="24"/>
            <w:lang w:val="en-US" w:eastAsia="zh-CN"/>
          </w:rPr>
          <w:delText>5</w:delText>
        </w:r>
      </w:del>
      <w:del w:id="854" w:author="hzj" w:date="2026-01-21T16:55:06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 xml:space="preserve">  跟踪记录</w:delText>
        </w:r>
      </w:del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096"/>
        <w:gridCol w:w="2439"/>
        <w:gridCol w:w="1819"/>
      </w:tblGrid>
      <w:tr w14:paraId="09BD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del w:id="855" w:author="hzj" w:date="2026-01-21T16:55:06Z"/>
        </w:trPr>
        <w:tc>
          <w:tcPr>
            <w:tcW w:w="1162" w:type="dxa"/>
            <w:vAlign w:val="center"/>
          </w:tcPr>
          <w:p w14:paraId="22AD4813">
            <w:pPr>
              <w:jc w:val="center"/>
              <w:rPr>
                <w:del w:id="856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857" w:author="hzj" w:date="2026-01-21T16:55:06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时间</w:delText>
              </w:r>
            </w:del>
          </w:p>
        </w:tc>
        <w:tc>
          <w:tcPr>
            <w:tcW w:w="3096" w:type="dxa"/>
            <w:vAlign w:val="center"/>
          </w:tcPr>
          <w:p w14:paraId="344C6308">
            <w:pPr>
              <w:jc w:val="center"/>
              <w:rPr>
                <w:del w:id="858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859" w:author="hzj" w:date="2026-01-21T16:55:06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整改情况</w:delText>
              </w:r>
            </w:del>
          </w:p>
        </w:tc>
        <w:tc>
          <w:tcPr>
            <w:tcW w:w="2439" w:type="dxa"/>
            <w:vAlign w:val="center"/>
          </w:tcPr>
          <w:p w14:paraId="073AA4A0">
            <w:pPr>
              <w:jc w:val="center"/>
              <w:rPr>
                <w:del w:id="860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861" w:author="hzj" w:date="2026-01-21T16:55:06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项目组质量管理员签字</w:delText>
              </w:r>
            </w:del>
          </w:p>
        </w:tc>
        <w:tc>
          <w:tcPr>
            <w:tcW w:w="1819" w:type="dxa"/>
            <w:vAlign w:val="center"/>
          </w:tcPr>
          <w:p w14:paraId="45D47ADD">
            <w:pPr>
              <w:jc w:val="center"/>
              <w:rPr>
                <w:del w:id="862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863" w:author="hzj" w:date="2026-01-21T16:55:06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主要研究者签字</w:delText>
              </w:r>
            </w:del>
          </w:p>
        </w:tc>
      </w:tr>
      <w:tr w14:paraId="61D1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del w:id="864" w:author="hzj" w:date="2026-01-21T16:55:06Z"/>
        </w:trPr>
        <w:tc>
          <w:tcPr>
            <w:tcW w:w="1162" w:type="dxa"/>
          </w:tcPr>
          <w:p w14:paraId="59473582">
            <w:pPr>
              <w:jc w:val="left"/>
              <w:rPr>
                <w:del w:id="865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6" w:type="dxa"/>
          </w:tcPr>
          <w:p w14:paraId="266B224A">
            <w:pPr>
              <w:jc w:val="left"/>
              <w:rPr>
                <w:del w:id="866" w:author="hzj" w:date="2026-01-21T16:55:06Z"/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867" w:author="hzj" w:date="2026-01-21T16:55:06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已修改完善问题：</w:delText>
              </w:r>
            </w:del>
          </w:p>
          <w:p w14:paraId="491CFD40">
            <w:pPr>
              <w:jc w:val="left"/>
              <w:rPr>
                <w:del w:id="868" w:author="hzj" w:date="2026-01-21T16:55:06Z"/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  <w:p w14:paraId="0ED55A72">
            <w:pPr>
              <w:jc w:val="left"/>
              <w:rPr>
                <w:del w:id="869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024D8DD2">
            <w:pPr>
              <w:jc w:val="left"/>
              <w:rPr>
                <w:del w:id="870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</w:tcPr>
          <w:p w14:paraId="4987D3C1">
            <w:pPr>
              <w:jc w:val="left"/>
              <w:rPr>
                <w:del w:id="871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B55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del w:id="872" w:author="hzj" w:date="2026-01-21T16:55:06Z"/>
        </w:trPr>
        <w:tc>
          <w:tcPr>
            <w:tcW w:w="1162" w:type="dxa"/>
          </w:tcPr>
          <w:p w14:paraId="63A6FB72">
            <w:pPr>
              <w:jc w:val="left"/>
              <w:rPr>
                <w:del w:id="873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6" w:type="dxa"/>
          </w:tcPr>
          <w:p w14:paraId="5E013F90">
            <w:pPr>
              <w:jc w:val="left"/>
              <w:rPr>
                <w:del w:id="874" w:author="hzj" w:date="2026-01-21T16:55:06Z"/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875" w:author="hzj" w:date="2026-01-21T16:55:06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已修改完善问题：</w:delText>
              </w:r>
            </w:del>
          </w:p>
          <w:p w14:paraId="21B57949">
            <w:pPr>
              <w:jc w:val="left"/>
              <w:rPr>
                <w:del w:id="876" w:author="hzj" w:date="2026-01-21T16:55:06Z"/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  <w:p w14:paraId="3A584886">
            <w:pPr>
              <w:jc w:val="left"/>
              <w:rPr>
                <w:del w:id="877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748B5C02">
            <w:pPr>
              <w:jc w:val="left"/>
              <w:rPr>
                <w:del w:id="878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</w:tcPr>
          <w:p w14:paraId="68FE6EC3">
            <w:pPr>
              <w:jc w:val="left"/>
              <w:rPr>
                <w:del w:id="879" w:author="hzj" w:date="2026-01-21T16:55:06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0945A7DB">
      <w:pPr>
        <w:rPr>
          <w:del w:id="880" w:author="hzj" w:date="2026-01-21T16:55:06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881" w:author="hzj" w:date="2026-01-21T16:55:06Z">
        <w:bookmarkStart w:id="0" w:name="_GoBack"/>
        <w:r>
          <w:rPr>
            <w:rFonts w:hint="default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br w:type="page"/>
        </w:r>
      </w:del>
    </w:p>
    <w:p w14:paraId="4319A7C4">
      <w:pPr>
        <w:jc w:val="left"/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  <w:t>附件</w:t>
      </w:r>
      <w:r>
        <w:rPr>
          <w:rFonts w:hint="eastAsia" w:ascii="Times New Roman" w:hAnsi="Times New Roman"/>
          <w:b w:val="0"/>
          <w:bCs w:val="0"/>
          <w:sz w:val="21"/>
          <w:szCs w:val="24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  <w:t xml:space="preserve">  临床研究质量检查问题通告书</w:t>
      </w:r>
    </w:p>
    <w:bookmarkEnd w:id="0"/>
    <w:p w14:paraId="6BEF402A">
      <w:pPr>
        <w:jc w:val="left"/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4CC92BA3">
      <w:pPr>
        <w:jc w:val="center"/>
        <w:rPr>
          <w:rFonts w:hint="eastAsia" w:ascii="Times New Roman" w:hAnsi="Times New Roman" w:eastAsia="宋体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宋体"/>
          <w:b w:val="0"/>
          <w:bCs w:val="0"/>
          <w:sz w:val="28"/>
          <w:szCs w:val="28"/>
        </w:rPr>
        <w:t>临床研究质量检查问题通告书</w:t>
      </w:r>
    </w:p>
    <w:p w14:paraId="54269D21"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  <w:u w:val="single"/>
        </w:rPr>
        <w:t>（</w:t>
      </w:r>
      <w:r>
        <w:rPr>
          <w:rFonts w:hint="eastAsia" w:ascii="Times New Roman" w:hAnsi="Times New Roman" w:eastAsia="宋体"/>
          <w:szCs w:val="21"/>
          <w:u w:val="single"/>
          <w:lang w:eastAsia="zh-CN"/>
        </w:rPr>
        <w:t>申办者</w:t>
      </w:r>
      <w:r>
        <w:rPr>
          <w:rFonts w:hint="eastAsia" w:ascii="Times New Roman" w:hAnsi="Times New Roman" w:eastAsia="宋体"/>
          <w:szCs w:val="21"/>
          <w:u w:val="single"/>
        </w:rPr>
        <w:t xml:space="preserve">/CRO）          </w:t>
      </w:r>
      <w:r>
        <w:rPr>
          <w:rFonts w:hint="eastAsia" w:ascii="Times New Roman" w:hAnsi="Times New Roman" w:eastAsia="宋体"/>
          <w:szCs w:val="21"/>
        </w:rPr>
        <w:t>：</w:t>
      </w:r>
    </w:p>
    <w:p w14:paraId="780186D7"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___</w:t>
      </w:r>
      <w:r>
        <w:rPr>
          <w:rFonts w:hint="eastAsia" w:ascii="Times New Roman" w:hAnsi="Times New Roman" w:eastAsia="宋体"/>
          <w:szCs w:val="21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Cs w:val="21"/>
        </w:rPr>
        <w:t>_________________</w:t>
      </w:r>
      <w:r>
        <w:rPr>
          <w:rFonts w:hint="eastAsia" w:ascii="Times New Roman" w:hAnsi="Times New Roman" w:eastAsia="宋体"/>
          <w:szCs w:val="21"/>
          <w:lang w:val="en-US" w:eastAsia="zh-CN"/>
        </w:rPr>
        <w:t>主任</w:t>
      </w:r>
      <w:r>
        <w:rPr>
          <w:rFonts w:hint="eastAsia" w:ascii="Times New Roman" w:hAnsi="Times New Roman" w:eastAsia="宋体"/>
          <w:szCs w:val="21"/>
        </w:rPr>
        <w:t>：</w:t>
      </w:r>
    </w:p>
    <w:p w14:paraId="1ED91199">
      <w:pPr>
        <w:spacing w:line="360" w:lineRule="auto"/>
        <w:ind w:firstLine="420" w:firstLineChars="20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__________________________________________________________________项目，机构进行了内部________质量检查，在检查中发现了（但不局限）如下问题，请您审阅后于</w:t>
      </w:r>
      <w:r>
        <w:rPr>
          <w:rFonts w:ascii="Times New Roman" w:hAnsi="Times New Roman" w:eastAsia="宋体"/>
          <w:szCs w:val="21"/>
        </w:rPr>
        <w:t>10</w:t>
      </w:r>
      <w:r>
        <w:rPr>
          <w:rFonts w:hint="eastAsia" w:ascii="Times New Roman" w:hAnsi="Times New Roman" w:eastAsia="宋体"/>
          <w:szCs w:val="21"/>
        </w:rPr>
        <w:t>个工作日内将反馈意见交至机构办公室。</w:t>
      </w:r>
    </w:p>
    <w:p w14:paraId="3638D359"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此次质控共抽查___例，筛选号为：_________________________。检查发现的问题：</w:t>
      </w:r>
    </w:p>
    <w:p w14:paraId="3FF656ED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共性问题：</w:t>
      </w:r>
    </w:p>
    <w:p w14:paraId="7E2216D0">
      <w:pPr>
        <w:rPr>
          <w:rFonts w:ascii="Times New Roman" w:hAnsi="Times New Roman" w:eastAsia="宋体"/>
          <w:szCs w:val="21"/>
        </w:rPr>
      </w:pPr>
    </w:p>
    <w:p w14:paraId="58655D90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筛选号：</w:t>
      </w:r>
    </w:p>
    <w:p w14:paraId="78F60945">
      <w:pPr>
        <w:numPr>
          <w:ilvl w:val="0"/>
          <w:numId w:val="1"/>
        </w:num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严重问题</w:t>
      </w:r>
    </w:p>
    <w:p w14:paraId="6211BBEC">
      <w:pPr>
        <w:rPr>
          <w:rFonts w:ascii="Times New Roman" w:hAnsi="Times New Roman" w:eastAsia="宋体"/>
          <w:szCs w:val="21"/>
        </w:rPr>
      </w:pPr>
    </w:p>
    <w:p w14:paraId="40DE823D">
      <w:pPr>
        <w:numPr>
          <w:ilvl w:val="0"/>
          <w:numId w:val="1"/>
        </w:num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重要问题</w:t>
      </w:r>
    </w:p>
    <w:p w14:paraId="1D693F5C">
      <w:pPr>
        <w:rPr>
          <w:rFonts w:ascii="Times New Roman" w:hAnsi="Times New Roman" w:eastAsia="宋体"/>
          <w:szCs w:val="21"/>
        </w:rPr>
      </w:pPr>
    </w:p>
    <w:p w14:paraId="2753C70B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（三）一般问题</w:t>
      </w:r>
    </w:p>
    <w:p w14:paraId="1D2336A8">
      <w:pPr>
        <w:rPr>
          <w:rFonts w:ascii="Times New Roman" w:hAnsi="Times New Roman" w:eastAsia="宋体"/>
          <w:szCs w:val="21"/>
        </w:rPr>
      </w:pPr>
    </w:p>
    <w:p w14:paraId="7BF3F4B7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文件管理：</w:t>
      </w:r>
    </w:p>
    <w:p w14:paraId="7B387D1B">
      <w:pPr>
        <w:jc w:val="center"/>
        <w:rPr>
          <w:rFonts w:ascii="Times New Roman" w:hAnsi="Times New Roman" w:eastAsia="宋体"/>
          <w:szCs w:val="21"/>
        </w:rPr>
      </w:pPr>
    </w:p>
    <w:p w14:paraId="58F3A3EF">
      <w:pPr>
        <w:jc w:val="center"/>
        <w:rPr>
          <w:rFonts w:hint="eastAsia"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                </w:t>
      </w:r>
    </w:p>
    <w:p w14:paraId="65D092E5">
      <w:pPr>
        <w:jc w:val="center"/>
        <w:rPr>
          <w:rFonts w:hint="eastAsia" w:ascii="Times New Roman" w:hAnsi="Times New Roman" w:eastAsia="宋体"/>
          <w:szCs w:val="21"/>
        </w:rPr>
      </w:pPr>
    </w:p>
    <w:p w14:paraId="3D996514">
      <w:pPr>
        <w:jc w:val="center"/>
        <w:rPr>
          <w:rFonts w:hint="eastAsia" w:ascii="Times New Roman" w:hAnsi="Times New Roman" w:eastAsia="宋体"/>
          <w:szCs w:val="21"/>
        </w:rPr>
      </w:pPr>
    </w:p>
    <w:p w14:paraId="2E7D4D91">
      <w:pPr>
        <w:jc w:val="center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  <w:lang w:val="en-US" w:eastAsia="zh-CN"/>
        </w:rPr>
        <w:t xml:space="preserve">                  </w:t>
      </w:r>
      <w:r>
        <w:rPr>
          <w:rFonts w:hint="eastAsia" w:ascii="Times New Roman" w:hAnsi="Times New Roman" w:eastAsia="宋体"/>
          <w:szCs w:val="21"/>
        </w:rPr>
        <w:t xml:space="preserve"> </w:t>
      </w:r>
      <w:r>
        <w:rPr>
          <w:rFonts w:hint="eastAsia" w:ascii="Times New Roman" w:hAnsi="Times New Roman" w:eastAsia="宋体"/>
          <w:szCs w:val="21"/>
          <w:lang w:val="en-US" w:eastAsia="zh-CN"/>
        </w:rPr>
        <w:t>机构质量管理员</w:t>
      </w:r>
      <w:r>
        <w:rPr>
          <w:rFonts w:hint="eastAsia" w:ascii="Times New Roman" w:hAnsi="Times New Roman" w:eastAsia="宋体"/>
          <w:szCs w:val="21"/>
        </w:rPr>
        <w:t>签字：</w:t>
      </w:r>
    </w:p>
    <w:p w14:paraId="0B75F405">
      <w:pPr>
        <w:jc w:val="center"/>
        <w:rPr>
          <w:rFonts w:hint="eastAsia" w:ascii="Times New Roman" w:hAnsi="Times New Roman" w:eastAsia="宋体"/>
          <w:szCs w:val="21"/>
        </w:rPr>
      </w:pPr>
    </w:p>
    <w:p w14:paraId="6B16C1D1">
      <w:pPr>
        <w:jc w:val="center"/>
        <w:rPr>
          <w:rFonts w:hint="eastAsia"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                                               年 </w:t>
      </w:r>
      <w:r>
        <w:rPr>
          <w:rFonts w:hint="eastAsia" w:ascii="Times New Roman" w:hAnsi="Times New Roman" w:eastAsia="宋体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Cs w:val="21"/>
        </w:rPr>
        <w:t xml:space="preserve"> 月 </w:t>
      </w:r>
      <w:r>
        <w:rPr>
          <w:rFonts w:hint="eastAsia" w:ascii="Times New Roman" w:hAnsi="Times New Roman" w:eastAsia="宋体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Cs w:val="21"/>
        </w:rPr>
        <w:t xml:space="preserve"> 日</w:t>
      </w:r>
    </w:p>
    <w:p w14:paraId="2FA5AD8E">
      <w:pPr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2F8900D9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78A118FB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723698CE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6273D3AD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6E4A249B">
      <w:pPr>
        <w:rPr>
          <w:del w:id="882" w:author="hzj" w:date="2026-01-21T16:55:1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883" w:author="hzj" w:date="2026-01-21T16:55:12Z">
        <w:r>
          <w:rPr>
            <w:rFonts w:hint="default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br w:type="page"/>
        </w:r>
      </w:del>
    </w:p>
    <w:p w14:paraId="6E4A249B">
      <w:pPr>
        <w:jc w:val="left"/>
        <w:rPr>
          <w:del w:id="885" w:author="hzj" w:date="2026-01-21T16:55:11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884" w:author="hzj" w:date="2026-01-21T16:55:12Z">
          <w:pPr>
            <w:jc w:val="left"/>
          </w:pPr>
        </w:pPrChange>
      </w:pPr>
      <w:del w:id="886" w:author="hzj" w:date="2026-01-21T16:55:11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附件7  临床研究质量检查反馈报告</w:delText>
        </w:r>
      </w:del>
    </w:p>
    <w:p w14:paraId="6E4A249B">
      <w:pPr>
        <w:jc w:val="left"/>
        <w:rPr>
          <w:del w:id="888" w:author="hzj" w:date="2026-01-21T16:55:11Z"/>
          <w:rFonts w:hint="eastAsia" w:ascii="Times New Roman" w:hAnsi="Times New Roman" w:eastAsia="宋体"/>
          <w:b w:val="0"/>
          <w:bCs w:val="0"/>
          <w:sz w:val="28"/>
          <w:szCs w:val="28"/>
        </w:rPr>
        <w:pPrChange w:id="887" w:author="hzj" w:date="2026-01-21T16:55:12Z">
          <w:pPr>
            <w:jc w:val="center"/>
          </w:pPr>
        </w:pPrChange>
      </w:pPr>
      <w:del w:id="889" w:author="hzj" w:date="2026-01-21T16:55:11Z">
        <w:r>
          <w:rPr>
            <w:rFonts w:hint="eastAsia" w:ascii="Times New Roman" w:hAnsi="Times New Roman" w:eastAsia="宋体"/>
            <w:b w:val="0"/>
            <w:bCs w:val="0"/>
            <w:sz w:val="28"/>
            <w:szCs w:val="28"/>
          </w:rPr>
          <w:delText>临床研究质量检查反馈报告</w:delText>
        </w:r>
      </w:del>
    </w:p>
    <w:p w14:paraId="6E4A249B">
      <w:pPr>
        <w:jc w:val="left"/>
        <w:rPr>
          <w:del w:id="891" w:author="hzj" w:date="2026-01-21T16:55:11Z"/>
          <w:rFonts w:hint="eastAsia" w:ascii="Times New Roman" w:hAnsi="Times New Roman" w:eastAsia="宋体"/>
          <w:szCs w:val="21"/>
        </w:rPr>
        <w:pPrChange w:id="890" w:author="hzj" w:date="2026-01-21T16:55:12Z">
          <w:pPr>
            <w:jc w:val="center"/>
          </w:pPr>
        </w:pPrChange>
      </w:pPr>
    </w:p>
    <w:p w14:paraId="656711CD">
      <w:pPr>
        <w:rPr>
          <w:del w:id="892" w:author="hzj" w:date="2026-01-21T16:55:11Z"/>
          <w:rFonts w:ascii="Times New Roman" w:hAnsi="Times New Roman" w:eastAsia="宋体"/>
          <w:szCs w:val="21"/>
        </w:rPr>
      </w:pPr>
      <w:del w:id="893" w:author="hzj" w:date="2026-01-21T16:55:11Z">
        <w:r>
          <w:rPr>
            <w:rFonts w:hint="eastAsia" w:ascii="Times New Roman" w:hAnsi="Times New Roman" w:eastAsia="宋体"/>
            <w:szCs w:val="21"/>
          </w:rPr>
          <w:delText>致机构办公室：</w:delText>
        </w:r>
      </w:del>
    </w:p>
    <w:p w14:paraId="407646FA">
      <w:pPr>
        <w:rPr>
          <w:del w:id="894" w:author="hzj" w:date="2026-01-21T16:55:11Z"/>
          <w:rFonts w:ascii="Times New Roman" w:hAnsi="Times New Roman" w:eastAsia="宋体"/>
          <w:szCs w:val="21"/>
        </w:rPr>
      </w:pPr>
      <w:del w:id="895" w:author="hzj" w:date="2026-01-21T16:55:11Z">
        <w:r>
          <w:rPr>
            <w:rFonts w:hint="eastAsia" w:ascii="Times New Roman" w:hAnsi="Times New Roman" w:eastAsia="宋体"/>
            <w:szCs w:val="21"/>
          </w:rPr>
          <w:delText>关于</w:delText>
        </w:r>
      </w:del>
      <w:del w:id="896" w:author="hzj" w:date="2026-01-21T16:55:11Z">
        <w:r>
          <w:rPr>
            <w:rFonts w:ascii="Times New Roman" w:hAnsi="Times New Roman" w:eastAsia="宋体"/>
            <w:szCs w:val="21"/>
            <w:u w:val="single"/>
          </w:rPr>
          <w:delText xml:space="preserve">  </w:delText>
        </w:r>
      </w:del>
      <w:del w:id="897" w:author="hzj" w:date="2026-01-21T16:55:11Z">
        <w:r>
          <w:rPr>
            <w:rFonts w:hint="eastAsia" w:ascii="Times New Roman" w:hAnsi="Times New Roman" w:eastAsia="宋体"/>
            <w:szCs w:val="21"/>
            <w:u w:val="single"/>
          </w:rPr>
          <w:delText xml:space="preserve">   </w:delText>
        </w:r>
      </w:del>
      <w:del w:id="898" w:author="hzj" w:date="2026-01-21T16:55:11Z">
        <w:r>
          <w:rPr>
            <w:rFonts w:ascii="Times New Roman" w:hAnsi="Times New Roman" w:eastAsia="宋体"/>
            <w:szCs w:val="21"/>
            <w:u w:val="single"/>
          </w:rPr>
          <w:delText xml:space="preserve">  </w:delText>
        </w:r>
      </w:del>
      <w:del w:id="899" w:author="hzj" w:date="2026-01-21T16:55:11Z">
        <w:r>
          <w:rPr>
            <w:rFonts w:hint="eastAsia" w:ascii="Times New Roman" w:hAnsi="Times New Roman" w:eastAsia="宋体"/>
            <w:szCs w:val="21"/>
          </w:rPr>
          <w:delText>的临床</w:delText>
        </w:r>
      </w:del>
      <w:del w:id="900" w:author="hzj" w:date="2026-01-21T16:55:11Z">
        <w:r>
          <w:rPr>
            <w:rFonts w:hint="eastAsia" w:ascii="Times New Roman" w:hAnsi="Times New Roman" w:eastAsia="宋体"/>
            <w:szCs w:val="21"/>
            <w:lang w:val="en-US" w:eastAsia="zh-CN"/>
          </w:rPr>
          <w:delText>试验</w:delText>
        </w:r>
      </w:del>
      <w:del w:id="901" w:author="hzj" w:date="2026-01-21T16:55:11Z">
        <w:r>
          <w:rPr>
            <w:rFonts w:hint="eastAsia" w:ascii="Times New Roman" w:hAnsi="Times New Roman" w:eastAsia="宋体"/>
            <w:szCs w:val="21"/>
          </w:rPr>
          <w:delText>在质量检查中发现的问题，反馈意见如下：</w:delText>
        </w:r>
      </w:del>
    </w:p>
    <w:p w14:paraId="28FED032">
      <w:pPr>
        <w:rPr>
          <w:del w:id="902" w:author="hzj" w:date="2026-01-21T16:55:11Z"/>
          <w:rFonts w:ascii="Times New Roman" w:hAnsi="Times New Roman" w:eastAsia="宋体"/>
          <w:szCs w:val="21"/>
        </w:rPr>
      </w:pPr>
      <w:del w:id="903" w:author="hzj" w:date="2026-01-21T16:55:11Z">
        <w:r>
          <w:rPr>
            <w:rFonts w:hint="eastAsia" w:ascii="Times New Roman" w:hAnsi="Times New Roman" w:eastAsia="宋体"/>
            <w:szCs w:val="21"/>
          </w:rPr>
          <w:delText>项目简介：</w:delText>
        </w:r>
      </w:del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6979"/>
      </w:tblGrid>
      <w:tr w14:paraId="2533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904" w:author="hzj" w:date="2026-01-21T16:55:11Z"/>
        </w:trPr>
        <w:tc>
          <w:tcPr>
            <w:tcW w:w="1537" w:type="dxa"/>
          </w:tcPr>
          <w:p w14:paraId="6E4A249B">
            <w:pPr>
              <w:jc w:val="left"/>
              <w:rPr>
                <w:del w:id="906" w:author="hzj" w:date="2026-01-21T16:55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05" w:author="hzj" w:date="2026-01-21T16:55:12Z">
                <w:pPr>
                  <w:jc w:val="left"/>
                </w:pPr>
              </w:pPrChange>
            </w:pPr>
            <w:del w:id="907" w:author="hzj" w:date="2026-01-21T16:55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申办者/CRO</w:delText>
              </w:r>
            </w:del>
          </w:p>
        </w:tc>
        <w:tc>
          <w:tcPr>
            <w:tcW w:w="6979" w:type="dxa"/>
          </w:tcPr>
          <w:p w14:paraId="6E4A249B">
            <w:pPr>
              <w:jc w:val="left"/>
              <w:rPr>
                <w:del w:id="909" w:author="hzj" w:date="2026-01-21T16:55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08" w:author="hzj" w:date="2026-01-21T16:55:12Z">
                <w:pPr>
                  <w:jc w:val="left"/>
                </w:pPr>
              </w:pPrChange>
            </w:pPr>
          </w:p>
        </w:tc>
      </w:tr>
      <w:tr w14:paraId="6A28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910" w:author="hzj" w:date="2026-01-21T16:55:11Z"/>
        </w:trPr>
        <w:tc>
          <w:tcPr>
            <w:tcW w:w="1537" w:type="dxa"/>
          </w:tcPr>
          <w:p w14:paraId="6E4A249B">
            <w:pPr>
              <w:jc w:val="left"/>
              <w:rPr>
                <w:del w:id="912" w:author="hzj" w:date="2026-01-21T16:55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11" w:author="hzj" w:date="2026-01-21T16:55:12Z">
                <w:pPr>
                  <w:jc w:val="left"/>
                </w:pPr>
              </w:pPrChange>
            </w:pPr>
            <w:del w:id="913" w:author="hzj" w:date="2026-01-21T16:55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科室</w:delText>
              </w:r>
            </w:del>
          </w:p>
        </w:tc>
        <w:tc>
          <w:tcPr>
            <w:tcW w:w="6979" w:type="dxa"/>
          </w:tcPr>
          <w:p w14:paraId="6E4A249B">
            <w:pPr>
              <w:jc w:val="left"/>
              <w:rPr>
                <w:del w:id="915" w:author="hzj" w:date="2026-01-21T16:55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14" w:author="hzj" w:date="2026-01-21T16:55:12Z">
                <w:pPr>
                  <w:jc w:val="left"/>
                </w:pPr>
              </w:pPrChange>
            </w:pPr>
          </w:p>
        </w:tc>
      </w:tr>
      <w:tr w14:paraId="3B57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916" w:author="hzj" w:date="2026-01-21T16:55:11Z"/>
        </w:trPr>
        <w:tc>
          <w:tcPr>
            <w:tcW w:w="1537" w:type="dxa"/>
          </w:tcPr>
          <w:p w14:paraId="6E4A249B">
            <w:pPr>
              <w:jc w:val="left"/>
              <w:rPr>
                <w:del w:id="918" w:author="hzj" w:date="2026-01-21T16:55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17" w:author="hzj" w:date="2026-01-21T16:55:12Z">
                <w:pPr>
                  <w:jc w:val="left"/>
                </w:pPr>
              </w:pPrChange>
            </w:pPr>
            <w:del w:id="919" w:author="hzj" w:date="2026-01-21T16:55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项目名称</w:delText>
              </w:r>
            </w:del>
          </w:p>
        </w:tc>
        <w:tc>
          <w:tcPr>
            <w:tcW w:w="6979" w:type="dxa"/>
          </w:tcPr>
          <w:p w14:paraId="6E4A249B">
            <w:pPr>
              <w:jc w:val="left"/>
              <w:rPr>
                <w:del w:id="921" w:author="hzj" w:date="2026-01-21T16:55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20" w:author="hzj" w:date="2026-01-21T16:55:12Z">
                <w:pPr>
                  <w:jc w:val="left"/>
                </w:pPr>
              </w:pPrChange>
            </w:pPr>
          </w:p>
        </w:tc>
      </w:tr>
      <w:tr w14:paraId="7D0B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922" w:author="hzj" w:date="2026-01-21T16:55:11Z"/>
        </w:trPr>
        <w:tc>
          <w:tcPr>
            <w:tcW w:w="1537" w:type="dxa"/>
          </w:tcPr>
          <w:p w14:paraId="6E4A249B">
            <w:pPr>
              <w:jc w:val="left"/>
              <w:rPr>
                <w:del w:id="924" w:author="hzj" w:date="2026-01-21T16:55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23" w:author="hzj" w:date="2026-01-21T16:55:12Z">
                <w:pPr>
                  <w:jc w:val="left"/>
                </w:pPr>
              </w:pPrChange>
            </w:pPr>
            <w:del w:id="925" w:author="hzj" w:date="2026-01-21T16:55:11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PI</w:delText>
              </w:r>
            </w:del>
          </w:p>
        </w:tc>
        <w:tc>
          <w:tcPr>
            <w:tcW w:w="6979" w:type="dxa"/>
          </w:tcPr>
          <w:p w14:paraId="6E4A249B">
            <w:pPr>
              <w:jc w:val="left"/>
              <w:rPr>
                <w:del w:id="927" w:author="hzj" w:date="2026-01-21T16:55:11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26" w:author="hzj" w:date="2026-01-21T16:55:12Z">
                <w:pPr>
                  <w:jc w:val="left"/>
                </w:pPr>
              </w:pPrChange>
            </w:pPr>
          </w:p>
        </w:tc>
      </w:tr>
    </w:tbl>
    <w:p w14:paraId="6D703CA2">
      <w:pPr>
        <w:rPr>
          <w:del w:id="928" w:author="hzj" w:date="2026-01-21T16:55:11Z"/>
          <w:rFonts w:ascii="Times New Roman" w:hAnsi="Times New Roman" w:eastAsia="宋体"/>
          <w:szCs w:val="21"/>
        </w:rPr>
      </w:pPr>
      <w:del w:id="929" w:author="hzj" w:date="2026-01-21T16:55:11Z">
        <w:r>
          <w:rPr>
            <w:rFonts w:hint="eastAsia" w:ascii="Times New Roman" w:hAnsi="Times New Roman" w:eastAsia="宋体"/>
            <w:szCs w:val="21"/>
          </w:rPr>
          <w:delText>（一）严重问题：</w:delText>
        </w:r>
      </w:del>
    </w:p>
    <w:p w14:paraId="539C7462">
      <w:pPr>
        <w:rPr>
          <w:del w:id="930" w:author="hzj" w:date="2026-01-21T16:55:11Z"/>
          <w:rFonts w:ascii="Times New Roman" w:hAnsi="Times New Roman" w:eastAsia="宋体"/>
          <w:szCs w:val="21"/>
        </w:rPr>
      </w:pPr>
      <w:del w:id="931" w:author="hzj" w:date="2026-01-21T16:55:11Z">
        <w:r>
          <w:rPr>
            <w:rFonts w:hint="eastAsia" w:ascii="Times New Roman" w:hAnsi="Times New Roman" w:eastAsia="宋体"/>
            <w:szCs w:val="21"/>
          </w:rPr>
          <w:delText xml:space="preserve">      1.XXX；</w:delText>
        </w:r>
      </w:del>
    </w:p>
    <w:p w14:paraId="36B27674">
      <w:pPr>
        <w:rPr>
          <w:del w:id="932" w:author="hzj" w:date="2026-01-21T16:55:11Z"/>
          <w:rFonts w:ascii="Times New Roman" w:hAnsi="Times New Roman" w:eastAsia="宋体"/>
          <w:szCs w:val="21"/>
        </w:rPr>
      </w:pPr>
      <w:del w:id="933" w:author="hzj" w:date="2026-01-21T16:55:11Z">
        <w:r>
          <w:rPr>
            <w:rFonts w:hint="eastAsia" w:ascii="Times New Roman" w:hAnsi="Times New Roman" w:eastAsia="宋体"/>
            <w:szCs w:val="21"/>
          </w:rPr>
          <w:delText>根本原因分析：</w:delText>
        </w:r>
      </w:del>
    </w:p>
    <w:p w14:paraId="36E2AFCE">
      <w:pPr>
        <w:rPr>
          <w:del w:id="934" w:author="hzj" w:date="2026-01-21T16:55:11Z"/>
          <w:rFonts w:ascii="Times New Roman" w:hAnsi="Times New Roman" w:eastAsia="宋体"/>
          <w:szCs w:val="21"/>
        </w:rPr>
      </w:pPr>
      <w:del w:id="935" w:author="hzj" w:date="2026-01-21T16:55:11Z">
        <w:r>
          <w:rPr>
            <w:rFonts w:hint="eastAsia" w:ascii="Times New Roman" w:hAnsi="Times New Roman" w:eastAsia="宋体"/>
            <w:szCs w:val="21"/>
          </w:rPr>
          <w:delText>整改情况：</w:delText>
        </w:r>
      </w:del>
    </w:p>
    <w:p w14:paraId="04139CB0">
      <w:pPr>
        <w:rPr>
          <w:del w:id="936" w:author="hzj" w:date="2026-01-21T16:55:11Z"/>
          <w:rFonts w:ascii="Times New Roman" w:hAnsi="Times New Roman" w:eastAsia="宋体"/>
          <w:szCs w:val="21"/>
        </w:rPr>
      </w:pPr>
      <w:del w:id="937" w:author="hzj" w:date="2026-01-21T16:55:11Z">
        <w:r>
          <w:rPr>
            <w:rFonts w:hint="eastAsia" w:ascii="Times New Roman" w:hAnsi="Times New Roman" w:eastAsia="宋体"/>
            <w:szCs w:val="21"/>
          </w:rPr>
          <w:delText>预防措施计划：</w:delText>
        </w:r>
      </w:del>
    </w:p>
    <w:p w14:paraId="351D5156">
      <w:pPr>
        <w:rPr>
          <w:del w:id="938" w:author="hzj" w:date="2026-01-21T16:55:11Z"/>
          <w:rFonts w:ascii="Times New Roman" w:hAnsi="Times New Roman" w:eastAsia="宋体"/>
          <w:szCs w:val="21"/>
        </w:rPr>
      </w:pPr>
      <w:del w:id="939" w:author="hzj" w:date="2026-01-21T16:55:11Z">
        <w:r>
          <w:rPr>
            <w:rFonts w:hint="eastAsia" w:ascii="Times New Roman" w:hAnsi="Times New Roman" w:eastAsia="宋体"/>
            <w:szCs w:val="21"/>
          </w:rPr>
          <w:delText xml:space="preserve">    2.XXX。</w:delText>
        </w:r>
      </w:del>
    </w:p>
    <w:p w14:paraId="236AC81B">
      <w:pPr>
        <w:rPr>
          <w:del w:id="940" w:author="hzj" w:date="2026-01-21T16:55:11Z"/>
          <w:rFonts w:ascii="Times New Roman" w:hAnsi="Times New Roman" w:eastAsia="宋体"/>
          <w:szCs w:val="21"/>
        </w:rPr>
      </w:pPr>
      <w:del w:id="941" w:author="hzj" w:date="2026-01-21T16:55:11Z">
        <w:r>
          <w:rPr>
            <w:rFonts w:hint="eastAsia" w:ascii="Times New Roman" w:hAnsi="Times New Roman" w:eastAsia="宋体"/>
            <w:szCs w:val="21"/>
          </w:rPr>
          <w:delText>根本原因分析：</w:delText>
        </w:r>
      </w:del>
    </w:p>
    <w:p w14:paraId="613C891C">
      <w:pPr>
        <w:rPr>
          <w:del w:id="942" w:author="hzj" w:date="2026-01-21T16:55:11Z"/>
          <w:rFonts w:ascii="Times New Roman" w:hAnsi="Times New Roman" w:eastAsia="宋体"/>
          <w:szCs w:val="21"/>
        </w:rPr>
      </w:pPr>
      <w:del w:id="943" w:author="hzj" w:date="2026-01-21T16:55:11Z">
        <w:r>
          <w:rPr>
            <w:rFonts w:hint="eastAsia" w:ascii="Times New Roman" w:hAnsi="Times New Roman" w:eastAsia="宋体"/>
            <w:szCs w:val="21"/>
          </w:rPr>
          <w:delText>整改情况：</w:delText>
        </w:r>
      </w:del>
    </w:p>
    <w:p w14:paraId="6D221D1C">
      <w:pPr>
        <w:rPr>
          <w:del w:id="944" w:author="hzj" w:date="2026-01-21T16:55:11Z"/>
          <w:rFonts w:ascii="Times New Roman" w:hAnsi="Times New Roman" w:eastAsia="宋体"/>
          <w:szCs w:val="21"/>
        </w:rPr>
      </w:pPr>
      <w:del w:id="945" w:author="hzj" w:date="2026-01-21T16:55:11Z">
        <w:r>
          <w:rPr>
            <w:rFonts w:hint="eastAsia" w:ascii="Times New Roman" w:hAnsi="Times New Roman" w:eastAsia="宋体"/>
            <w:szCs w:val="21"/>
          </w:rPr>
          <w:delText>预防措施计划：</w:delText>
        </w:r>
      </w:del>
    </w:p>
    <w:p w14:paraId="730C6625">
      <w:pPr>
        <w:rPr>
          <w:del w:id="946" w:author="hzj" w:date="2026-01-21T16:55:11Z"/>
          <w:rFonts w:ascii="Times New Roman" w:hAnsi="Times New Roman" w:eastAsia="宋体"/>
          <w:szCs w:val="21"/>
        </w:rPr>
      </w:pPr>
      <w:del w:id="947" w:author="hzj" w:date="2026-01-21T16:55:11Z">
        <w:r>
          <w:rPr>
            <w:rFonts w:hint="eastAsia" w:ascii="Times New Roman" w:hAnsi="Times New Roman" w:eastAsia="宋体"/>
            <w:szCs w:val="21"/>
          </w:rPr>
          <w:delText>（二）重要问题：</w:delText>
        </w:r>
      </w:del>
    </w:p>
    <w:p w14:paraId="6346979D">
      <w:pPr>
        <w:rPr>
          <w:del w:id="948" w:author="hzj" w:date="2026-01-21T16:55:11Z"/>
          <w:rFonts w:ascii="Times New Roman" w:hAnsi="Times New Roman" w:eastAsia="宋体"/>
          <w:szCs w:val="21"/>
        </w:rPr>
      </w:pPr>
      <w:del w:id="949" w:author="hzj" w:date="2026-01-21T16:55:11Z">
        <w:r>
          <w:rPr>
            <w:rFonts w:hint="eastAsia" w:ascii="Times New Roman" w:hAnsi="Times New Roman" w:eastAsia="宋体"/>
            <w:szCs w:val="21"/>
          </w:rPr>
          <w:delText xml:space="preserve">     1.XXX；</w:delText>
        </w:r>
      </w:del>
    </w:p>
    <w:p w14:paraId="4F65947B">
      <w:pPr>
        <w:rPr>
          <w:del w:id="950" w:author="hzj" w:date="2026-01-21T16:55:11Z"/>
          <w:rFonts w:ascii="Times New Roman" w:hAnsi="Times New Roman" w:eastAsia="宋体"/>
          <w:szCs w:val="21"/>
        </w:rPr>
      </w:pPr>
      <w:del w:id="951" w:author="hzj" w:date="2026-01-21T16:55:11Z">
        <w:r>
          <w:rPr>
            <w:rFonts w:hint="eastAsia" w:ascii="Times New Roman" w:hAnsi="Times New Roman" w:eastAsia="宋体"/>
            <w:szCs w:val="21"/>
          </w:rPr>
          <w:delText xml:space="preserve">  根本原因分析：</w:delText>
        </w:r>
      </w:del>
    </w:p>
    <w:p w14:paraId="367DC694">
      <w:pPr>
        <w:rPr>
          <w:del w:id="952" w:author="hzj" w:date="2026-01-21T16:55:11Z"/>
          <w:rFonts w:ascii="Times New Roman" w:hAnsi="Times New Roman" w:eastAsia="宋体"/>
          <w:szCs w:val="21"/>
        </w:rPr>
      </w:pPr>
      <w:del w:id="953" w:author="hzj" w:date="2026-01-21T16:55:11Z">
        <w:r>
          <w:rPr>
            <w:rFonts w:hint="eastAsia" w:ascii="Times New Roman" w:hAnsi="Times New Roman" w:eastAsia="宋体"/>
            <w:szCs w:val="21"/>
          </w:rPr>
          <w:delText>整改情况：</w:delText>
        </w:r>
      </w:del>
    </w:p>
    <w:p w14:paraId="6B7B0681">
      <w:pPr>
        <w:rPr>
          <w:del w:id="954" w:author="hzj" w:date="2026-01-21T16:55:11Z"/>
          <w:rFonts w:ascii="Times New Roman" w:hAnsi="Times New Roman" w:eastAsia="宋体"/>
          <w:szCs w:val="21"/>
        </w:rPr>
      </w:pPr>
      <w:del w:id="955" w:author="hzj" w:date="2026-01-21T16:55:11Z">
        <w:r>
          <w:rPr>
            <w:rFonts w:hint="eastAsia" w:ascii="Times New Roman" w:hAnsi="Times New Roman" w:eastAsia="宋体"/>
            <w:szCs w:val="21"/>
          </w:rPr>
          <w:delText>预防措施计划：</w:delText>
        </w:r>
      </w:del>
    </w:p>
    <w:p w14:paraId="53996E5C">
      <w:pPr>
        <w:rPr>
          <w:del w:id="956" w:author="hzj" w:date="2026-01-21T16:55:11Z"/>
          <w:rFonts w:ascii="Times New Roman" w:hAnsi="Times New Roman" w:eastAsia="宋体"/>
          <w:szCs w:val="21"/>
        </w:rPr>
      </w:pPr>
      <w:del w:id="957" w:author="hzj" w:date="2026-01-21T16:55:11Z">
        <w:r>
          <w:rPr>
            <w:rFonts w:hint="eastAsia" w:ascii="Times New Roman" w:hAnsi="Times New Roman" w:eastAsia="宋体"/>
            <w:szCs w:val="21"/>
          </w:rPr>
          <w:delText xml:space="preserve">    2.XXX。</w:delText>
        </w:r>
      </w:del>
    </w:p>
    <w:p w14:paraId="412172D1">
      <w:pPr>
        <w:rPr>
          <w:del w:id="958" w:author="hzj" w:date="2026-01-21T16:55:11Z"/>
          <w:rFonts w:ascii="Times New Roman" w:hAnsi="Times New Roman" w:eastAsia="宋体"/>
          <w:szCs w:val="21"/>
        </w:rPr>
      </w:pPr>
      <w:del w:id="959" w:author="hzj" w:date="2026-01-21T16:55:11Z">
        <w:r>
          <w:rPr>
            <w:rFonts w:hint="eastAsia" w:ascii="Times New Roman" w:hAnsi="Times New Roman" w:eastAsia="宋体"/>
            <w:szCs w:val="21"/>
          </w:rPr>
          <w:delText>根本原因分析：</w:delText>
        </w:r>
      </w:del>
    </w:p>
    <w:p w14:paraId="77086A39">
      <w:pPr>
        <w:rPr>
          <w:del w:id="960" w:author="hzj" w:date="2026-01-21T16:55:11Z"/>
          <w:rFonts w:ascii="Times New Roman" w:hAnsi="Times New Roman" w:eastAsia="宋体"/>
          <w:szCs w:val="21"/>
        </w:rPr>
      </w:pPr>
      <w:del w:id="961" w:author="hzj" w:date="2026-01-21T16:55:11Z">
        <w:r>
          <w:rPr>
            <w:rFonts w:hint="eastAsia" w:ascii="Times New Roman" w:hAnsi="Times New Roman" w:eastAsia="宋体"/>
            <w:szCs w:val="21"/>
          </w:rPr>
          <w:delText>整改情况：</w:delText>
        </w:r>
      </w:del>
    </w:p>
    <w:p w14:paraId="3D12AC7E">
      <w:pPr>
        <w:rPr>
          <w:del w:id="962" w:author="hzj" w:date="2026-01-21T16:55:11Z"/>
          <w:rFonts w:ascii="Times New Roman" w:hAnsi="Times New Roman" w:eastAsia="宋体"/>
          <w:szCs w:val="21"/>
        </w:rPr>
      </w:pPr>
      <w:del w:id="963" w:author="hzj" w:date="2026-01-21T16:55:11Z">
        <w:r>
          <w:rPr>
            <w:rFonts w:hint="eastAsia" w:ascii="Times New Roman" w:hAnsi="Times New Roman" w:eastAsia="宋体"/>
            <w:szCs w:val="21"/>
          </w:rPr>
          <w:delText>预防措施计划：</w:delText>
        </w:r>
      </w:del>
    </w:p>
    <w:p w14:paraId="212EE2AC">
      <w:pPr>
        <w:rPr>
          <w:del w:id="964" w:author="hzj" w:date="2026-01-21T16:55:11Z"/>
          <w:rFonts w:ascii="Times New Roman" w:hAnsi="Times New Roman" w:eastAsia="宋体"/>
          <w:szCs w:val="21"/>
        </w:rPr>
      </w:pPr>
      <w:del w:id="965" w:author="hzj" w:date="2026-01-21T16:55:11Z">
        <w:r>
          <w:rPr>
            <w:rFonts w:hint="eastAsia" w:ascii="Times New Roman" w:hAnsi="Times New Roman" w:eastAsia="宋体"/>
            <w:szCs w:val="21"/>
          </w:rPr>
          <w:delText>（三）一般问题：</w:delText>
        </w:r>
      </w:del>
    </w:p>
    <w:p w14:paraId="46EF16EE">
      <w:pPr>
        <w:rPr>
          <w:del w:id="966" w:author="hzj" w:date="2026-01-21T16:55:11Z"/>
          <w:rFonts w:ascii="Times New Roman" w:hAnsi="Times New Roman" w:eastAsia="宋体"/>
          <w:szCs w:val="21"/>
        </w:rPr>
      </w:pPr>
      <w:del w:id="967" w:author="hzj" w:date="2026-01-21T16:55:11Z">
        <w:r>
          <w:rPr>
            <w:rFonts w:hint="eastAsia" w:ascii="Times New Roman" w:hAnsi="Times New Roman" w:eastAsia="宋体"/>
            <w:szCs w:val="21"/>
          </w:rPr>
          <w:delText xml:space="preserve">      1.XXX；</w:delText>
        </w:r>
      </w:del>
    </w:p>
    <w:p w14:paraId="1D725FF7">
      <w:pPr>
        <w:rPr>
          <w:del w:id="968" w:author="hzj" w:date="2026-01-21T16:55:11Z"/>
          <w:rFonts w:ascii="Times New Roman" w:hAnsi="Times New Roman" w:eastAsia="宋体"/>
          <w:szCs w:val="21"/>
        </w:rPr>
      </w:pPr>
      <w:del w:id="969" w:author="hzj" w:date="2026-01-21T16:55:11Z">
        <w:r>
          <w:rPr>
            <w:rFonts w:hint="eastAsia" w:ascii="Times New Roman" w:hAnsi="Times New Roman" w:eastAsia="宋体"/>
            <w:szCs w:val="21"/>
          </w:rPr>
          <w:delText>整改情况：</w:delText>
        </w:r>
      </w:del>
    </w:p>
    <w:p w14:paraId="26EF2D85">
      <w:pPr>
        <w:rPr>
          <w:del w:id="970" w:author="hzj" w:date="2026-01-21T16:55:11Z"/>
          <w:rFonts w:ascii="Times New Roman" w:hAnsi="Times New Roman" w:eastAsia="宋体"/>
          <w:szCs w:val="21"/>
        </w:rPr>
      </w:pPr>
      <w:del w:id="971" w:author="hzj" w:date="2026-01-21T16:55:11Z">
        <w:r>
          <w:rPr>
            <w:rFonts w:hint="eastAsia" w:ascii="Times New Roman" w:hAnsi="Times New Roman" w:eastAsia="宋体"/>
            <w:szCs w:val="21"/>
          </w:rPr>
          <w:delText>预防措施计划：</w:delText>
        </w:r>
      </w:del>
    </w:p>
    <w:p w14:paraId="0D5EE41F">
      <w:pPr>
        <w:rPr>
          <w:del w:id="972" w:author="hzj" w:date="2026-01-21T16:55:11Z"/>
          <w:rFonts w:ascii="Times New Roman" w:hAnsi="Times New Roman" w:eastAsia="宋体"/>
          <w:szCs w:val="21"/>
        </w:rPr>
      </w:pPr>
      <w:del w:id="973" w:author="hzj" w:date="2026-01-21T16:55:11Z">
        <w:r>
          <w:rPr>
            <w:rFonts w:hint="eastAsia" w:ascii="Times New Roman" w:hAnsi="Times New Roman" w:eastAsia="宋体"/>
            <w:szCs w:val="21"/>
          </w:rPr>
          <w:delText xml:space="preserve">    2.XXX。</w:delText>
        </w:r>
      </w:del>
    </w:p>
    <w:p w14:paraId="7D69C54F">
      <w:pPr>
        <w:rPr>
          <w:del w:id="974" w:author="hzj" w:date="2026-01-21T16:55:11Z"/>
          <w:rFonts w:ascii="Times New Roman" w:hAnsi="Times New Roman" w:eastAsia="宋体"/>
          <w:szCs w:val="21"/>
        </w:rPr>
      </w:pPr>
      <w:del w:id="975" w:author="hzj" w:date="2026-01-21T16:55:11Z">
        <w:r>
          <w:rPr>
            <w:rFonts w:hint="eastAsia" w:ascii="Times New Roman" w:hAnsi="Times New Roman" w:eastAsia="宋体"/>
            <w:szCs w:val="21"/>
          </w:rPr>
          <w:delText>整改情况：</w:delText>
        </w:r>
      </w:del>
    </w:p>
    <w:p w14:paraId="6E4A249B">
      <w:pPr>
        <w:jc w:val="left"/>
        <w:rPr>
          <w:del w:id="977" w:author="hzj" w:date="2026-01-21T16:55:11Z"/>
          <w:rFonts w:hint="eastAsia" w:ascii="Times New Roman" w:hAnsi="Times New Roman" w:eastAsia="宋体"/>
          <w:szCs w:val="21"/>
        </w:rPr>
        <w:pPrChange w:id="976" w:author="hzj" w:date="2026-01-21T16:55:12Z">
          <w:pPr>
            <w:jc w:val="left"/>
          </w:pPr>
        </w:pPrChange>
      </w:pPr>
      <w:del w:id="978" w:author="hzj" w:date="2026-01-21T16:55:11Z">
        <w:r>
          <w:rPr>
            <w:rFonts w:hint="eastAsia" w:ascii="Times New Roman" w:hAnsi="Times New Roman" w:eastAsia="宋体"/>
            <w:szCs w:val="21"/>
          </w:rPr>
          <w:delText>预防措施计划：</w:delText>
        </w:r>
      </w:del>
    </w:p>
    <w:p w14:paraId="6E4A24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del w:id="980" w:author="hzj" w:date="2026-01-21T16:55:11Z"/>
          <w:rFonts w:hint="eastAsia" w:ascii="Times New Roman" w:hAnsi="Times New Roman" w:eastAsia="宋体"/>
          <w:szCs w:val="21"/>
          <w:lang w:val="en-US" w:eastAsia="zh-CN"/>
        </w:rPr>
        <w:pPrChange w:id="979" w:author="hzj" w:date="2026-01-21T16:55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left="4620" w:leftChars="2200"/>
            <w:jc w:val="left"/>
            <w:textAlignment w:val="auto"/>
          </w:pPr>
        </w:pPrChange>
      </w:pPr>
      <w:del w:id="981" w:author="hzj" w:date="2026-01-21T16:55:11Z">
        <w:r>
          <w:rPr>
            <w:rFonts w:hint="eastAsia" w:ascii="Times New Roman" w:hAnsi="Times New Roman" w:eastAsia="宋体"/>
            <w:szCs w:val="21"/>
            <w:lang w:val="en-US" w:eastAsia="zh-CN"/>
          </w:rPr>
          <w:delText>项目经理/CRA签字：</w:delText>
        </w:r>
      </w:del>
    </w:p>
    <w:p w14:paraId="6E4A24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del w:id="983" w:author="hzj" w:date="2026-01-21T16:55:11Z"/>
          <w:rFonts w:hint="eastAsia" w:ascii="Times New Roman" w:hAnsi="Times New Roman" w:eastAsia="宋体"/>
          <w:szCs w:val="21"/>
          <w:lang w:val="en-US" w:eastAsia="zh-CN"/>
        </w:rPr>
        <w:pPrChange w:id="982" w:author="hzj" w:date="2026-01-21T16:55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left="4620" w:leftChars="2200"/>
            <w:jc w:val="left"/>
            <w:textAlignment w:val="auto"/>
          </w:pPr>
        </w:pPrChange>
      </w:pPr>
      <w:del w:id="984" w:author="hzj" w:date="2026-01-21T16:55:11Z">
        <w:r>
          <w:rPr>
            <w:rFonts w:hint="eastAsia" w:ascii="Times New Roman" w:hAnsi="Times New Roman" w:eastAsia="宋体"/>
            <w:szCs w:val="21"/>
            <w:lang w:val="en-US" w:eastAsia="zh-CN"/>
          </w:rPr>
          <w:delText>主要研究者签字：</w:delText>
        </w:r>
      </w:del>
    </w:p>
    <w:p w14:paraId="6E4A24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del w:id="986" w:author="hzj" w:date="2026-01-21T16:55:11Z"/>
          <w:rFonts w:hint="eastAsia" w:ascii="Times New Roman" w:hAnsi="Times New Roman" w:eastAsia="宋体"/>
          <w:szCs w:val="21"/>
          <w:lang w:val="en-US" w:eastAsia="zh-CN"/>
        </w:rPr>
        <w:pPrChange w:id="985" w:author="hzj" w:date="2026-01-21T16:55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left="4620" w:leftChars="2200"/>
            <w:jc w:val="left"/>
            <w:textAlignment w:val="auto"/>
          </w:pPr>
        </w:pPrChange>
      </w:pPr>
      <w:del w:id="987" w:author="hzj" w:date="2026-01-21T16:55:11Z">
        <w:r>
          <w:rPr>
            <w:rFonts w:hint="eastAsia" w:ascii="Times New Roman" w:hAnsi="Times New Roman" w:eastAsia="宋体"/>
            <w:szCs w:val="21"/>
            <w:lang w:val="en-US" w:eastAsia="zh-CN"/>
          </w:rPr>
          <w:delText>时间：</w:delText>
        </w:r>
      </w:del>
    </w:p>
    <w:p w14:paraId="6E4A249B">
      <w:pPr>
        <w:jc w:val="left"/>
        <w:rPr>
          <w:del w:id="989" w:author="hzj" w:date="2026-01-21T16:55:11Z"/>
          <w:rFonts w:hint="eastAsia" w:ascii="Times New Roman" w:hAnsi="Times New Roman" w:eastAsia="宋体"/>
          <w:szCs w:val="21"/>
        </w:rPr>
        <w:pPrChange w:id="988" w:author="hzj" w:date="2026-01-21T16:55:12Z">
          <w:pPr>
            <w:jc w:val="left"/>
          </w:pPr>
        </w:pPrChange>
      </w:pPr>
    </w:p>
    <w:p w14:paraId="6E4A249B">
      <w:pPr>
        <w:jc w:val="left"/>
        <w:rPr>
          <w:del w:id="991" w:author="hzj" w:date="2026-01-21T16:55:11Z"/>
          <w:rFonts w:hint="eastAsia" w:ascii="Times New Roman" w:hAnsi="Times New Roman" w:eastAsia="宋体"/>
          <w:szCs w:val="21"/>
        </w:rPr>
        <w:pPrChange w:id="990" w:author="hzj" w:date="2026-01-21T16:55:12Z">
          <w:pPr>
            <w:jc w:val="left"/>
          </w:pPr>
        </w:pPrChange>
      </w:pPr>
    </w:p>
    <w:p w14:paraId="6E4A249B">
      <w:pPr>
        <w:jc w:val="left"/>
        <w:rPr>
          <w:del w:id="993" w:author="hzj" w:date="2026-01-21T16:55:11Z"/>
          <w:rFonts w:hint="default" w:ascii="Times New Roman" w:hAnsi="Times New Roman" w:eastAsia="宋体" w:cs="宋体"/>
          <w:szCs w:val="21"/>
          <w:lang w:val="en-US" w:eastAsia="zh-CN"/>
        </w:rPr>
        <w:pPrChange w:id="992" w:author="hzj" w:date="2026-01-21T16:55:12Z">
          <w:pPr>
            <w:jc w:val="left"/>
          </w:pPr>
        </w:pPrChange>
      </w:pPr>
      <w:del w:id="994" w:author="hzj" w:date="2026-01-21T16:55:11Z">
        <w:r>
          <w:rPr>
            <w:rFonts w:hint="eastAsia" w:ascii="Times New Roman" w:hAnsi="Times New Roman" w:eastAsia="宋体"/>
            <w:szCs w:val="21"/>
          </w:rPr>
          <w:delText>（备注：不涉及严重问题的由CRA</w:delText>
        </w:r>
      </w:del>
      <w:del w:id="995" w:author="hzj" w:date="2026-01-21T16:55:11Z">
        <w:r>
          <w:rPr>
            <w:rFonts w:hint="eastAsia" w:ascii="Times New Roman" w:hAnsi="Times New Roman" w:eastAsia="宋体"/>
            <w:szCs w:val="21"/>
            <w:lang w:eastAsia="zh-CN"/>
          </w:rPr>
          <w:delText>申办者</w:delText>
        </w:r>
      </w:del>
      <w:del w:id="996" w:author="hzj" w:date="2026-01-21T16:55:11Z">
        <w:r>
          <w:rPr>
            <w:rFonts w:hint="eastAsia" w:ascii="Times New Roman" w:hAnsi="Times New Roman" w:eastAsia="宋体"/>
            <w:szCs w:val="21"/>
          </w:rPr>
          <w:delText>/CRO项目经理与PI签字反馈，涉及严重问题的由CRA与PI签字反馈）</w:delText>
        </w:r>
      </w:del>
    </w:p>
    <w:p w14:paraId="6E4A249B">
      <w:pPr>
        <w:jc w:val="left"/>
        <w:pPrChange w:id="997" w:author="hzj" w:date="2026-01-21T16:55:12Z">
          <w:pPr>
            <w:jc w:val="center"/>
          </w:pPr>
        </w:pPrChange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C4D1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844AF">
    <w:pPr>
      <w:pStyle w:val="3"/>
    </w:pPr>
  </w:p>
  <w:p w14:paraId="15F57FE5">
    <w:pPr>
      <w:pStyle w:val="3"/>
      <w:pBdr>
        <w:bottom w:val="single" w:color="auto" w:sz="4" w:space="1"/>
      </w:pBdr>
    </w:pPr>
    <w:r>
      <w:rPr>
        <w:rFonts w:hint="eastAsia"/>
        <w:sz w:val="21"/>
        <w:szCs w:val="21"/>
      </w:rPr>
      <w:t>延安大学咸阳医院</w:t>
    </w:r>
    <w:r>
      <w:rPr>
        <w:rFonts w:hint="eastAsia"/>
        <w:sz w:val="21"/>
        <w:szCs w:val="21"/>
        <w:lang w:val="en-US" w:eastAsia="zh-CN"/>
      </w:rPr>
      <w:t>医疗器械</w:t>
    </w:r>
    <w:r>
      <w:rPr>
        <w:rFonts w:hint="eastAsia"/>
        <w:sz w:val="21"/>
        <w:szCs w:val="21"/>
      </w:rPr>
      <w:t xml:space="preserve">临床试验机构         </w:t>
    </w:r>
    <w:r>
      <w:rPr>
        <w:rFonts w:hint="eastAsia"/>
        <w:sz w:val="21"/>
        <w:szCs w:val="21"/>
        <w:lang w:val="en-US" w:eastAsia="zh-CN"/>
      </w:rPr>
      <w:t xml:space="preserve">            </w:t>
    </w:r>
    <w:r>
      <w:rPr>
        <w:rFonts w:hint="eastAsia"/>
        <w:sz w:val="21"/>
        <w:szCs w:val="21"/>
      </w:rPr>
      <w:t xml:space="preserve"> </w:t>
    </w:r>
    <w:r>
      <w:rPr>
        <w:rFonts w:hint="default" w:cs="Times New Roman"/>
        <w:sz w:val="21"/>
        <w:szCs w:val="21"/>
      </w:rPr>
      <w:t>YDXY-QXJG-SOP-0</w:t>
    </w:r>
    <w:r>
      <w:rPr>
        <w:rFonts w:hint="default" w:cs="Times New Roman"/>
        <w:sz w:val="21"/>
        <w:szCs w:val="21"/>
        <w:lang w:val="en-US" w:eastAsia="zh-CN"/>
      </w:rPr>
      <w:t>8</w:t>
    </w:r>
    <w:r>
      <w:rPr>
        <w:rFonts w:hint="default" w:cs="Times New Roman"/>
        <w:sz w:val="21"/>
        <w:szCs w:val="21"/>
      </w:rPr>
      <w:t>-2.</w:t>
    </w:r>
    <w:del w:id="0" w:author="hzj" w:date="2026-01-19T17:20:01Z">
      <w:r>
        <w:rPr>
          <w:rFonts w:hint="default" w:cs="Times New Roman"/>
          <w:sz w:val="21"/>
          <w:szCs w:val="21"/>
          <w:lang w:val="en-US" w:eastAsia="zh-CN"/>
        </w:rPr>
        <w:delText>2</w:delText>
      </w:r>
    </w:del>
    <w:ins w:id="1" w:author="hzj" w:date="2026-01-19T17:20:01Z">
      <w:r>
        <w:rPr>
          <w:rFonts w:hint="eastAsia" w:cs="Times New Roman"/>
          <w:sz w:val="21"/>
          <w:szCs w:val="21"/>
          <w:lang w:val="en-US" w:eastAsia="zh-CN"/>
        </w:rPr>
        <w:t>3</w:t>
      </w:r>
    </w:ins>
    <w:r>
      <w:rPr>
        <w:rFonts w:hint="eastAsia" w:cs="Times New Roman"/>
        <w:sz w:val="21"/>
        <w:szCs w:val="21"/>
      </w:rPr>
      <w:t xml:space="preserve">  </w:t>
    </w:r>
    <w:r>
      <w:rPr>
        <w:rFonts w:hint="eastAsia"/>
        <w:sz w:val="21"/>
        <w:szCs w:val="21"/>
      </w:rPr>
      <w:t xml:space="preserve">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A41A1">
    <w:pPr>
      <w:pStyle w:val="3"/>
      <w:rPr>
        <w:sz w:val="21"/>
        <w:szCs w:val="21"/>
      </w:rPr>
    </w:pPr>
  </w:p>
  <w:p w14:paraId="481FBE90">
    <w:pPr>
      <w:pStyle w:val="3"/>
      <w:pBdr>
        <w:bottom w:val="single" w:color="auto" w:sz="4" w:space="1"/>
      </w:pBdr>
      <w:rPr>
        <w:rFonts w:hint="eastAsia" w:eastAsia="宋体"/>
        <w:lang w:val="en-US" w:eastAsia="zh-CN"/>
      </w:rPr>
    </w:pPr>
    <w:r>
      <w:rPr>
        <w:rFonts w:hint="eastAsia"/>
        <w:sz w:val="21"/>
        <w:szCs w:val="21"/>
      </w:rPr>
      <w:t>延安大学咸阳医院医疗器械临床试验机构                        YDXY-</w:t>
    </w:r>
    <w:r>
      <w:rPr>
        <w:sz w:val="21"/>
        <w:szCs w:val="21"/>
      </w:rPr>
      <w:t>QX</w:t>
    </w:r>
    <w:r>
      <w:rPr>
        <w:rFonts w:hint="eastAsia"/>
        <w:sz w:val="21"/>
        <w:szCs w:val="21"/>
      </w:rPr>
      <w:t>JG-SOP-08-</w:t>
    </w:r>
    <w:r>
      <w:rPr>
        <w:rFonts w:hint="eastAsia"/>
        <w:sz w:val="21"/>
        <w:szCs w:val="21"/>
        <w:lang w:val="en-US" w:eastAsia="zh-CN"/>
      </w:rPr>
      <w:t>2</w:t>
    </w:r>
    <w:r>
      <w:rPr>
        <w:sz w:val="21"/>
        <w:szCs w:val="21"/>
      </w:rPr>
      <w:t>.</w:t>
    </w:r>
    <w:del w:id="2" w:author="hzj" w:date="2026-01-19T17:20:13Z">
      <w:r>
        <w:rPr>
          <w:rFonts w:hint="default"/>
          <w:sz w:val="21"/>
          <w:szCs w:val="21"/>
          <w:lang w:val="en-US" w:eastAsia="zh-CN"/>
        </w:rPr>
        <w:delText>2</w:delText>
      </w:r>
    </w:del>
    <w:ins w:id="3" w:author="hzj" w:date="2026-01-19T17:20:13Z">
      <w:r>
        <w:rPr>
          <w:rFonts w:hint="eastAsia"/>
          <w:sz w:val="21"/>
          <w:szCs w:val="21"/>
          <w:lang w:val="en-US" w:eastAsia="zh-CN"/>
        </w:rPr>
        <w:t>3</w: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D7FF7D"/>
    <w:multiLevelType w:val="singleLevel"/>
    <w:tmpl w:val="3AD7FF7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zj">
    <w15:presenceInfo w15:providerId="WPS Office" w15:userId="23515870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ZDg5YjVhM2E2Y2Y3YTI0MmUxNzc5ZDk0NDU2NjYifQ=="/>
  </w:docVars>
  <w:rsids>
    <w:rsidRoot w:val="00815219"/>
    <w:rsid w:val="000B2B31"/>
    <w:rsid w:val="00266B09"/>
    <w:rsid w:val="002D63A3"/>
    <w:rsid w:val="00362948"/>
    <w:rsid w:val="00732428"/>
    <w:rsid w:val="00815219"/>
    <w:rsid w:val="00BC08CB"/>
    <w:rsid w:val="00C2602E"/>
    <w:rsid w:val="00C52592"/>
    <w:rsid w:val="00E26FCA"/>
    <w:rsid w:val="04352AA3"/>
    <w:rsid w:val="0E406B60"/>
    <w:rsid w:val="10E90E12"/>
    <w:rsid w:val="17EA3B48"/>
    <w:rsid w:val="1DF86E83"/>
    <w:rsid w:val="20BF732B"/>
    <w:rsid w:val="23A42E0D"/>
    <w:rsid w:val="24C84C32"/>
    <w:rsid w:val="2733462C"/>
    <w:rsid w:val="2D602D4E"/>
    <w:rsid w:val="2EF43AF7"/>
    <w:rsid w:val="314B1D45"/>
    <w:rsid w:val="31716D4D"/>
    <w:rsid w:val="36D725B5"/>
    <w:rsid w:val="39116BA8"/>
    <w:rsid w:val="3D25464B"/>
    <w:rsid w:val="403D7966"/>
    <w:rsid w:val="43D94157"/>
    <w:rsid w:val="449E3BF1"/>
    <w:rsid w:val="45D408F7"/>
    <w:rsid w:val="46F5009C"/>
    <w:rsid w:val="479A1117"/>
    <w:rsid w:val="49012CA6"/>
    <w:rsid w:val="498303AB"/>
    <w:rsid w:val="4A5E0DA4"/>
    <w:rsid w:val="4B087C26"/>
    <w:rsid w:val="4D66519E"/>
    <w:rsid w:val="4F41356A"/>
    <w:rsid w:val="516E671D"/>
    <w:rsid w:val="52D32428"/>
    <w:rsid w:val="54F6433D"/>
    <w:rsid w:val="64C64A2B"/>
    <w:rsid w:val="6C4C296D"/>
    <w:rsid w:val="7C9A0FFB"/>
    <w:rsid w:val="7E50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hint="eastAsia"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1568</Words>
  <Characters>1672</Characters>
  <Lines>105</Lines>
  <Paragraphs>29</Paragraphs>
  <TotalTime>184</TotalTime>
  <ScaleCrop>false</ScaleCrop>
  <LinksUpToDate>false</LinksUpToDate>
  <CharactersWithSpaces>1737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hzj</cp:lastModifiedBy>
  <dcterms:modified xsi:type="dcterms:W3CDTF">2026-01-21T08:55:34Z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5C07265B945247B89041025D617357AB_13</vt:lpwstr>
  </property>
  <property fmtid="{D5CDD505-2E9C-101B-9397-08002B2CF9AE}" pid="4" name="KSOTemplateDocerSaveRecord">
    <vt:lpwstr>eyJoZGlkIjoiOWY5OTlkODQ5Y2YzZWJhNDAwNzA3ZGMwNTRmMTI5YTgiLCJ1c2VySWQiOiI3NTE4MDc3NzEifQ==</vt:lpwstr>
  </property>
</Properties>
</file>