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182">
      <w:pPr>
        <w:spacing w:line="360" w:lineRule="auto"/>
        <w:jc w:val="both"/>
        <w:rPr>
          <w:del w:id="4" w:author="hzj" w:date="2026-01-21T16:50:05Z"/>
          <w:rFonts w:hint="default" w:eastAsiaTheme="minorEastAsia"/>
          <w:b/>
          <w:sz w:val="24"/>
          <w:lang w:val="en-US" w:eastAsia="zh-CN"/>
        </w:rPr>
      </w:pPr>
      <w:del w:id="5" w:author="hzj" w:date="2026-01-21T16:50:05Z">
        <w:r>
          <w:rPr>
            <w:rFonts w:hint="eastAsia"/>
            <w:b/>
            <w:sz w:val="24"/>
            <w:lang w:val="en-US" w:eastAsia="zh-CN"/>
          </w:rPr>
          <w:delText>附件1</w:delText>
        </w:r>
      </w:del>
    </w:p>
    <w:p w14:paraId="636EB43D">
      <w:pPr>
        <w:spacing w:line="360" w:lineRule="auto"/>
        <w:jc w:val="center"/>
        <w:rPr>
          <w:del w:id="6" w:author="hzj" w:date="2026-01-21T16:50:05Z"/>
          <w:rFonts w:hAnsiTheme="minorEastAsia"/>
          <w:b/>
          <w:kern w:val="0"/>
          <w:sz w:val="24"/>
        </w:rPr>
      </w:pPr>
      <w:del w:id="7" w:author="hzj" w:date="2026-01-21T16:50:05Z">
        <w:r>
          <w:rPr>
            <w:rFonts w:hint="eastAsia"/>
            <w:b/>
            <w:sz w:val="24"/>
            <w:lang w:val="en-US" w:eastAsia="zh-CN"/>
          </w:rPr>
          <w:delText>器械</w:delText>
        </w:r>
      </w:del>
      <w:del w:id="8" w:author="hzj" w:date="2026-01-21T16:50:05Z">
        <w:r>
          <w:rPr>
            <w:rFonts w:hint="eastAsia"/>
            <w:b/>
            <w:sz w:val="24"/>
          </w:rPr>
          <w:delText>临床试验项目检查计划表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A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" w:author="hzj" w:date="2026-01-21T16:50:05Z"/>
        </w:trPr>
        <w:tc>
          <w:tcPr>
            <w:tcW w:w="8832" w:type="dxa"/>
            <w:gridSpan w:val="2"/>
          </w:tcPr>
          <w:p w14:paraId="09A84002">
            <w:pPr>
              <w:spacing w:line="360" w:lineRule="auto"/>
              <w:rPr>
                <w:del w:id="10" w:author="hzj" w:date="2026-01-21T16:50:05Z"/>
                <w:rFonts w:hAnsiTheme="minorEastAsia"/>
                <w:kern w:val="0"/>
                <w:sz w:val="24"/>
              </w:rPr>
            </w:pPr>
            <w:del w:id="11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项目名称：</w:delText>
              </w:r>
            </w:del>
          </w:p>
        </w:tc>
      </w:tr>
      <w:tr w14:paraId="309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" w:author="hzj" w:date="2026-01-21T16:50:05Z"/>
        </w:trPr>
        <w:tc>
          <w:tcPr>
            <w:tcW w:w="8832" w:type="dxa"/>
            <w:gridSpan w:val="2"/>
          </w:tcPr>
          <w:p w14:paraId="1133A211">
            <w:pPr>
              <w:spacing w:line="360" w:lineRule="auto"/>
              <w:rPr>
                <w:del w:id="13" w:author="hzj" w:date="2026-01-21T16:50:05Z"/>
                <w:rFonts w:hAnsiTheme="minorEastAsia"/>
                <w:kern w:val="0"/>
                <w:sz w:val="24"/>
              </w:rPr>
            </w:pPr>
            <w:del w:id="14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申办者/CRO及联系人：</w:delText>
              </w:r>
            </w:del>
          </w:p>
        </w:tc>
      </w:tr>
      <w:tr w14:paraId="064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" w:author="hzj" w:date="2026-01-21T16:50:05Z"/>
        </w:trPr>
        <w:tc>
          <w:tcPr>
            <w:tcW w:w="4416" w:type="dxa"/>
          </w:tcPr>
          <w:p w14:paraId="73D4D7A4">
            <w:pPr>
              <w:spacing w:line="360" w:lineRule="auto"/>
              <w:rPr>
                <w:del w:id="16" w:author="hzj" w:date="2026-01-21T16:50:05Z"/>
                <w:rFonts w:hAnsiTheme="minorEastAsia"/>
                <w:kern w:val="0"/>
                <w:sz w:val="24"/>
              </w:rPr>
            </w:pPr>
            <w:del w:id="17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科室：</w:delText>
              </w:r>
            </w:del>
          </w:p>
        </w:tc>
        <w:tc>
          <w:tcPr>
            <w:tcW w:w="4416" w:type="dxa"/>
          </w:tcPr>
          <w:p w14:paraId="73CB0489">
            <w:pPr>
              <w:spacing w:line="360" w:lineRule="auto"/>
              <w:rPr>
                <w:del w:id="18" w:author="hzj" w:date="2026-01-21T16:50:05Z"/>
                <w:rFonts w:hAnsiTheme="minorEastAsia"/>
                <w:kern w:val="0"/>
                <w:sz w:val="24"/>
              </w:rPr>
            </w:pPr>
            <w:del w:id="19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主要研究者：</w:delText>
              </w:r>
            </w:del>
          </w:p>
        </w:tc>
      </w:tr>
      <w:tr w14:paraId="0B0F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0" w:author="hzj" w:date="2026-01-21T16:50:05Z"/>
        </w:trPr>
        <w:tc>
          <w:tcPr>
            <w:tcW w:w="4416" w:type="dxa"/>
          </w:tcPr>
          <w:p w14:paraId="62F1CE21">
            <w:pPr>
              <w:spacing w:line="360" w:lineRule="auto"/>
              <w:rPr>
                <w:del w:id="21" w:author="hzj" w:date="2026-01-21T16:50:05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2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项目计划入组例数：</w:delText>
              </w:r>
            </w:del>
          </w:p>
        </w:tc>
        <w:tc>
          <w:tcPr>
            <w:tcW w:w="4416" w:type="dxa"/>
          </w:tcPr>
          <w:p w14:paraId="71572A89">
            <w:pPr>
              <w:spacing w:line="360" w:lineRule="auto"/>
              <w:rPr>
                <w:del w:id="23" w:author="hzj" w:date="2026-01-21T16:50:05Z"/>
                <w:rFonts w:hAnsiTheme="minorEastAsia"/>
                <w:kern w:val="0"/>
                <w:sz w:val="24"/>
              </w:rPr>
            </w:pPr>
            <w:del w:id="24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项目启动日期：</w:delText>
              </w:r>
            </w:del>
          </w:p>
        </w:tc>
      </w:tr>
      <w:tr w14:paraId="238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" w:author="hzj" w:date="2026-01-21T16:50:05Z"/>
        </w:trPr>
        <w:tc>
          <w:tcPr>
            <w:tcW w:w="4416" w:type="dxa"/>
          </w:tcPr>
          <w:p w14:paraId="19C3AE4F">
            <w:pPr>
              <w:spacing w:line="360" w:lineRule="auto"/>
              <w:rPr>
                <w:del w:id="26" w:author="hzj" w:date="2026-01-21T16:50:05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7" w:author="hzj" w:date="2026-01-21T16:50:05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项目注册分期：</w:delText>
              </w:r>
            </w:del>
          </w:p>
        </w:tc>
        <w:tc>
          <w:tcPr>
            <w:tcW w:w="4416" w:type="dxa"/>
          </w:tcPr>
          <w:p w14:paraId="730569BE">
            <w:pPr>
              <w:spacing w:line="360" w:lineRule="auto"/>
              <w:rPr>
                <w:del w:id="28" w:author="hzj" w:date="2026-01-21T16:50:05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9" w:author="hzj" w:date="2026-01-21T16:50:05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制定人：</w:delText>
              </w:r>
            </w:del>
          </w:p>
        </w:tc>
      </w:tr>
    </w:tbl>
    <w:p w14:paraId="2ECC5076">
      <w:pPr>
        <w:spacing w:line="360" w:lineRule="auto"/>
        <w:rPr>
          <w:del w:id="30" w:author="hzj" w:date="2026-01-21T16:50:05Z"/>
          <w:rFonts w:hAnsiTheme="minorEastAsia"/>
          <w:kern w:val="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1EC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1" w:author="hzj" w:date="2026-01-21T16:50:05Z"/>
        </w:trPr>
        <w:tc>
          <w:tcPr>
            <w:tcW w:w="2503" w:type="dxa"/>
            <w:vAlign w:val="center"/>
          </w:tcPr>
          <w:p w14:paraId="6AF330CF">
            <w:pPr>
              <w:spacing w:line="360" w:lineRule="auto"/>
              <w:jc w:val="center"/>
              <w:rPr>
                <w:del w:id="32" w:author="hzj" w:date="2026-01-21T16:50:05Z"/>
                <w:rFonts w:hAnsiTheme="minorEastAsia"/>
                <w:kern w:val="0"/>
                <w:sz w:val="24"/>
              </w:rPr>
            </w:pPr>
            <w:del w:id="33" w:author="hzj" w:date="2026-01-21T16:50:05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质控周期</w:delText>
              </w:r>
            </w:del>
          </w:p>
        </w:tc>
        <w:tc>
          <w:tcPr>
            <w:tcW w:w="2641" w:type="dxa"/>
            <w:vAlign w:val="center"/>
          </w:tcPr>
          <w:p w14:paraId="6B534537">
            <w:pPr>
              <w:spacing w:line="360" w:lineRule="auto"/>
              <w:jc w:val="center"/>
              <w:rPr>
                <w:del w:id="34" w:author="hzj" w:date="2026-01-21T16:50:05Z"/>
                <w:rFonts w:hAnsiTheme="minorEastAsia"/>
                <w:kern w:val="0"/>
                <w:sz w:val="24"/>
              </w:rPr>
            </w:pPr>
            <w:del w:id="35" w:author="hzj" w:date="2026-01-21T16:50:05Z">
              <w:r>
                <w:rPr>
                  <w:rFonts w:hint="eastAsia" w:hAnsiTheme="minorEastAsia"/>
                  <w:color w:val="0000FF"/>
                  <w:kern w:val="0"/>
                  <w:sz w:val="24"/>
                  <w:lang w:val="en-US" w:eastAsia="zh-CN"/>
                </w:rPr>
                <w:delText>质控节点</w:delText>
              </w:r>
            </w:del>
          </w:p>
        </w:tc>
        <w:tc>
          <w:tcPr>
            <w:tcW w:w="3374" w:type="dxa"/>
            <w:vAlign w:val="center"/>
          </w:tcPr>
          <w:p w14:paraId="01EBFF38">
            <w:pPr>
              <w:spacing w:line="360" w:lineRule="auto"/>
              <w:jc w:val="center"/>
              <w:rPr>
                <w:del w:id="36" w:author="hzj" w:date="2026-01-21T16:50:05Z"/>
                <w:rFonts w:hAnsiTheme="minorEastAsia"/>
                <w:kern w:val="0"/>
                <w:sz w:val="24"/>
              </w:rPr>
            </w:pPr>
            <w:del w:id="37" w:author="hzj" w:date="2026-01-21T16:50:05Z">
              <w:r>
                <w:rPr>
                  <w:rFonts w:hint="eastAsia" w:hAnsiTheme="minorEastAsia"/>
                  <w:kern w:val="0"/>
                  <w:sz w:val="24"/>
                </w:rPr>
                <w:delText>备注</w:delText>
              </w:r>
            </w:del>
          </w:p>
        </w:tc>
      </w:tr>
      <w:tr w14:paraId="002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8" w:author="hzj" w:date="2026-01-21T16:50:05Z"/>
        </w:trPr>
        <w:tc>
          <w:tcPr>
            <w:tcW w:w="2503" w:type="dxa"/>
            <w:vAlign w:val="center"/>
          </w:tcPr>
          <w:p w14:paraId="4CA249C0">
            <w:pPr>
              <w:spacing w:line="360" w:lineRule="auto"/>
              <w:jc w:val="center"/>
              <w:rPr>
                <w:del w:id="39" w:author="hzj" w:date="2026-01-21T16:50:05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63B0D204">
            <w:pPr>
              <w:spacing w:line="360" w:lineRule="auto"/>
              <w:jc w:val="center"/>
              <w:rPr>
                <w:del w:id="40" w:author="hzj" w:date="2026-01-21T16:50:05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3A46DE15">
            <w:pPr>
              <w:spacing w:line="360" w:lineRule="auto"/>
              <w:jc w:val="center"/>
              <w:rPr>
                <w:del w:id="41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66D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2" w:author="hzj" w:date="2026-01-21T16:50:05Z"/>
        </w:trPr>
        <w:tc>
          <w:tcPr>
            <w:tcW w:w="2503" w:type="dxa"/>
            <w:vAlign w:val="center"/>
          </w:tcPr>
          <w:p w14:paraId="04C68C85">
            <w:pPr>
              <w:spacing w:line="360" w:lineRule="auto"/>
              <w:jc w:val="center"/>
              <w:rPr>
                <w:del w:id="43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EB1E51E">
            <w:pPr>
              <w:spacing w:line="360" w:lineRule="auto"/>
              <w:jc w:val="center"/>
              <w:rPr>
                <w:del w:id="44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62BBF9D">
            <w:pPr>
              <w:spacing w:line="360" w:lineRule="auto"/>
              <w:jc w:val="center"/>
              <w:rPr>
                <w:del w:id="45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301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6" w:author="hzj" w:date="2026-01-21T16:50:05Z"/>
        </w:trPr>
        <w:tc>
          <w:tcPr>
            <w:tcW w:w="2503" w:type="dxa"/>
            <w:vAlign w:val="center"/>
          </w:tcPr>
          <w:p w14:paraId="753CF7B8">
            <w:pPr>
              <w:spacing w:line="360" w:lineRule="auto"/>
              <w:jc w:val="center"/>
              <w:rPr>
                <w:del w:id="47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F5EDA5">
            <w:pPr>
              <w:spacing w:line="360" w:lineRule="auto"/>
              <w:jc w:val="center"/>
              <w:rPr>
                <w:del w:id="48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23D848">
            <w:pPr>
              <w:spacing w:line="360" w:lineRule="auto"/>
              <w:jc w:val="center"/>
              <w:rPr>
                <w:del w:id="49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363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0" w:author="hzj" w:date="2026-01-21T16:50:05Z"/>
        </w:trPr>
        <w:tc>
          <w:tcPr>
            <w:tcW w:w="2503" w:type="dxa"/>
            <w:vAlign w:val="center"/>
          </w:tcPr>
          <w:p w14:paraId="0D70BD43">
            <w:pPr>
              <w:spacing w:line="360" w:lineRule="auto"/>
              <w:jc w:val="center"/>
              <w:rPr>
                <w:del w:id="51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B5F7344">
            <w:pPr>
              <w:spacing w:line="360" w:lineRule="auto"/>
              <w:jc w:val="center"/>
              <w:rPr>
                <w:del w:id="52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9503CED">
            <w:pPr>
              <w:spacing w:line="360" w:lineRule="auto"/>
              <w:jc w:val="center"/>
              <w:rPr>
                <w:del w:id="53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14C9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4" w:author="hzj" w:date="2026-01-21T16:50:05Z"/>
        </w:trPr>
        <w:tc>
          <w:tcPr>
            <w:tcW w:w="2503" w:type="dxa"/>
            <w:vAlign w:val="center"/>
          </w:tcPr>
          <w:p w14:paraId="61C040ED">
            <w:pPr>
              <w:spacing w:line="360" w:lineRule="auto"/>
              <w:jc w:val="center"/>
              <w:rPr>
                <w:del w:id="55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5522701A">
            <w:pPr>
              <w:spacing w:line="360" w:lineRule="auto"/>
              <w:jc w:val="center"/>
              <w:rPr>
                <w:del w:id="56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AA56729">
            <w:pPr>
              <w:spacing w:line="360" w:lineRule="auto"/>
              <w:jc w:val="center"/>
              <w:rPr>
                <w:del w:id="57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6DB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8" w:author="hzj" w:date="2026-01-21T16:50:05Z"/>
        </w:trPr>
        <w:tc>
          <w:tcPr>
            <w:tcW w:w="2503" w:type="dxa"/>
            <w:vAlign w:val="center"/>
          </w:tcPr>
          <w:p w14:paraId="580AB878">
            <w:pPr>
              <w:spacing w:line="360" w:lineRule="auto"/>
              <w:jc w:val="center"/>
              <w:rPr>
                <w:del w:id="59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48FE58D">
            <w:pPr>
              <w:spacing w:line="360" w:lineRule="auto"/>
              <w:jc w:val="center"/>
              <w:rPr>
                <w:del w:id="60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4CBBE0E">
            <w:pPr>
              <w:spacing w:line="360" w:lineRule="auto"/>
              <w:jc w:val="center"/>
              <w:rPr>
                <w:del w:id="61" w:author="hzj" w:date="2026-01-21T16:50:05Z"/>
                <w:rFonts w:hAnsiTheme="minorEastAsia"/>
                <w:kern w:val="0"/>
                <w:sz w:val="24"/>
              </w:rPr>
            </w:pPr>
          </w:p>
        </w:tc>
      </w:tr>
      <w:tr w14:paraId="054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del w:id="62" w:author="hzj" w:date="2026-01-21T16:50:05Z"/>
        </w:trPr>
        <w:tc>
          <w:tcPr>
            <w:tcW w:w="2503" w:type="dxa"/>
            <w:vAlign w:val="center"/>
          </w:tcPr>
          <w:p w14:paraId="6ACA82FA">
            <w:pPr>
              <w:spacing w:line="360" w:lineRule="auto"/>
              <w:jc w:val="center"/>
              <w:rPr>
                <w:del w:id="63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83C9707">
            <w:pPr>
              <w:spacing w:line="360" w:lineRule="auto"/>
              <w:jc w:val="center"/>
              <w:rPr>
                <w:del w:id="64" w:author="hzj" w:date="2026-01-21T16:50:05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11E209A">
            <w:pPr>
              <w:spacing w:line="360" w:lineRule="auto"/>
              <w:jc w:val="center"/>
              <w:rPr>
                <w:del w:id="65" w:author="hzj" w:date="2026-01-21T16:50:05Z"/>
                <w:rFonts w:hAnsiTheme="minorEastAsia"/>
                <w:kern w:val="0"/>
                <w:sz w:val="24"/>
              </w:rPr>
            </w:pPr>
          </w:p>
        </w:tc>
      </w:tr>
    </w:tbl>
    <w:p w14:paraId="46D7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6" w:author="hzj" w:date="2026-01-21T16:50:05Z"/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del w:id="67" w:author="hzj" w:date="2026-01-21T16:50:05Z">
        <w:r>
          <w:rPr>
            <w:rFonts w:hint="eastAsia" w:ascii="宋体" w:hAnsi="宋体" w:eastAsia="宋体" w:cs="宋体"/>
            <w:b/>
            <w:bCs/>
            <w:sz w:val="22"/>
            <w:szCs w:val="22"/>
            <w:lang w:val="en-US" w:eastAsia="zh-CN"/>
          </w:rPr>
          <w:delText>注：当首协议签订例次≥10例，且实际入组受试者例次超过首协议150%时，需额外增加一次质控。</w:delText>
        </w:r>
      </w:del>
    </w:p>
    <w:p w14:paraId="5C44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8" w:author="hzj" w:date="2026-01-21T16:50:05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2A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9" w:author="hzj" w:date="2026-01-21T16:50:05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9B7D0">
      <w:pPr>
        <w:tabs>
          <w:tab w:val="center" w:pos="4153"/>
        </w:tabs>
        <w:spacing w:line="360" w:lineRule="auto"/>
        <w:jc w:val="both"/>
        <w:rPr>
          <w:del w:id="70" w:author="hzj" w:date="2026-01-21T16:50:05Z"/>
          <w:rFonts w:hint="default" w:hAnsiTheme="minorEastAsia"/>
          <w:kern w:val="0"/>
          <w:sz w:val="24"/>
          <w:lang w:val="en-US" w:eastAsia="zh-CN"/>
        </w:rPr>
      </w:pPr>
      <w:del w:id="71" w:author="hzj" w:date="2026-01-21T16:50:05Z">
        <w:r>
          <w:rPr>
            <w:rFonts w:hint="eastAsia" w:hAnsiTheme="minorEastAsia"/>
            <w:kern w:val="0"/>
            <w:sz w:val="24"/>
            <w:lang w:val="en-US" w:eastAsia="zh-CN"/>
          </w:rPr>
          <w:delText>PI签字：</w:delText>
        </w:r>
      </w:del>
      <w:del w:id="72" w:author="hzj" w:date="2026-01-21T16:50:05Z">
        <w:r>
          <w:rPr>
            <w:rFonts w:hint="eastAsia" w:hAnsiTheme="minorEastAsia"/>
            <w:kern w:val="0"/>
            <w:sz w:val="24"/>
            <w:lang w:val="en-US" w:eastAsia="zh-CN"/>
          </w:rPr>
          <w:tab/>
        </w:r>
      </w:del>
      <w:del w:id="73" w:author="hzj" w:date="2026-01-21T16:50:05Z">
        <w:r>
          <w:rPr>
            <w:rFonts w:hint="eastAsia" w:hAnsiTheme="minorEastAsia"/>
            <w:kern w:val="0"/>
            <w:sz w:val="24"/>
            <w:lang w:val="en-US" w:eastAsia="zh-CN"/>
          </w:rPr>
          <w:delText>CRA签字：</w:delText>
        </w:r>
      </w:del>
    </w:p>
    <w:p w14:paraId="68D378B8">
      <w:pPr>
        <w:tabs>
          <w:tab w:val="center" w:pos="4153"/>
        </w:tabs>
        <w:spacing w:line="360" w:lineRule="auto"/>
        <w:jc w:val="both"/>
        <w:rPr>
          <w:del w:id="74" w:author="hzj" w:date="2026-01-21T16:50:05Z"/>
          <w:rFonts w:hint="default" w:hAnsiTheme="minorEastAsia"/>
          <w:kern w:val="0"/>
          <w:sz w:val="24"/>
          <w:lang w:val="en-US" w:eastAsia="zh-CN"/>
        </w:rPr>
      </w:pPr>
      <w:del w:id="75" w:author="hzj" w:date="2026-01-21T16:50:05Z">
        <w:r>
          <w:rPr>
            <w:rFonts w:hint="eastAsia" w:hAnsiTheme="minorEastAsia"/>
            <w:kern w:val="0"/>
            <w:sz w:val="24"/>
            <w:lang w:val="en-US" w:eastAsia="zh-CN"/>
          </w:rPr>
          <w:delText>日期：                        日期：</w:delText>
        </w:r>
      </w:del>
    </w:p>
    <w:p w14:paraId="40F395CD">
      <w:pPr>
        <w:jc w:val="both"/>
        <w:rPr>
          <w:del w:id="77" w:author="hzj" w:date="2026-01-21T16:50:13Z"/>
          <w:rFonts w:hint="default" w:ascii="Times New Roman" w:hAnsi="Times New Roman" w:eastAsia="宋体"/>
          <w:lang w:val="en-US" w:eastAsia="zh-CN"/>
        </w:rPr>
        <w:pPrChange w:id="76" w:author="hzj" w:date="2026-01-21T16:50:14Z">
          <w:pPr>
            <w:jc w:val="center"/>
          </w:pPr>
        </w:pPrChange>
      </w:pPr>
      <w:del w:id="78" w:author="hzj" w:date="2026-01-21T16:50:14Z">
        <w:r>
          <w:rPr>
            <w:rFonts w:hint="default" w:ascii="Times New Roman" w:hAnsi="Times New Roman" w:eastAsia="宋体"/>
            <w:lang w:val="en-US" w:eastAsia="zh-CN"/>
          </w:rPr>
          <w:br w:type="page"/>
        </w:r>
      </w:del>
    </w:p>
    <w:p w14:paraId="40F395CD">
      <w:pPr>
        <w:jc w:val="left"/>
        <w:rPr>
          <w:rFonts w:hint="default" w:ascii="Times New Roman" w:hAnsi="Times New Roman" w:eastAsia="宋体"/>
          <w:lang w:val="en-US" w:eastAsia="zh-CN"/>
        </w:rPr>
        <w:pPrChange w:id="79" w:author="hzj" w:date="2026-01-21T16:50:25Z">
          <w:pPr>
            <w:jc w:val="both"/>
          </w:pPr>
        </w:pPrChange>
      </w:pPr>
      <w:r>
        <w:rPr>
          <w:rFonts w:hint="default" w:ascii="Times New Roman" w:hAnsi="Times New Roman" w:eastAsia="宋体"/>
          <w:lang w:val="en-US" w:eastAsia="zh-CN"/>
        </w:rPr>
        <w:t>附件</w:t>
      </w:r>
      <w:r>
        <w:rPr>
          <w:rFonts w:hint="eastAsia" w:ascii="Times New Roman" w:hAnsi="Times New Roman"/>
          <w:lang w:val="en-US" w:eastAsia="zh-CN"/>
        </w:rPr>
        <w:t>2</w:t>
      </w:r>
      <w:r>
        <w:rPr>
          <w:rFonts w:hint="default" w:ascii="Times New Roman" w:hAnsi="Times New Roman" w:eastAsia="宋体"/>
          <w:lang w:val="en-US" w:eastAsia="zh-CN"/>
        </w:rPr>
        <w:t xml:space="preserve">  </w:t>
      </w:r>
      <w:ins w:id="80" w:author="hzj" w:date="2026-01-21T13:44:56Z">
        <w:bookmarkStart w:id="0" w:name="_GoBack"/>
        <w:r>
          <w:rPr>
            <w:rFonts w:hint="default" w:ascii="Times New Roman" w:hAnsi="Times New Roman" w:eastAsia="宋体"/>
            <w:lang w:val="en-US" w:eastAsia="zh-CN"/>
          </w:rPr>
          <w:t>试验用</w:t>
        </w:r>
      </w:ins>
      <w:del w:id="81" w:author="hzj" w:date="2026-01-21T13:44:56Z">
        <w:r>
          <w:rPr>
            <w:rFonts w:hint="default" w:ascii="Times New Roman" w:hAnsi="Times New Roman" w:eastAsia="宋体"/>
            <w:lang w:val="en-US" w:eastAsia="zh-CN"/>
          </w:rPr>
          <w:delText>受试者</w:delText>
        </w:r>
      </w:del>
      <w:r>
        <w:rPr>
          <w:rFonts w:hint="default" w:ascii="Times New Roman" w:hAnsi="Times New Roman" w:eastAsia="宋体"/>
          <w:lang w:val="en-US" w:eastAsia="zh-CN"/>
        </w:rPr>
        <w:t>医疗器械使用情况一览表</w:t>
      </w:r>
      <w:bookmarkEnd w:id="0"/>
    </w:p>
    <w:p w14:paraId="4E8B46D9">
      <w:pPr>
        <w:jc w:val="center"/>
        <w:rPr>
          <w:rFonts w:hint="default" w:ascii="Times New Roman" w:hAnsi="Times New Roman" w:eastAsia="宋体"/>
          <w:lang w:val="en-US" w:eastAsia="zh-CN"/>
        </w:rPr>
      </w:pPr>
    </w:p>
    <w:p w14:paraId="7579A6E5">
      <w:pPr>
        <w:jc w:val="center"/>
        <w:rPr>
          <w:rFonts w:hint="default" w:ascii="Times New Roman" w:hAnsi="Times New Roman" w:eastAsia="宋体"/>
          <w:lang w:val="en-US" w:eastAsia="zh-CN"/>
        </w:rPr>
      </w:pPr>
    </w:p>
    <w:p w14:paraId="4BBD8FEB">
      <w:pPr>
        <w:jc w:val="center"/>
        <w:rPr>
          <w:rFonts w:hint="eastAsia" w:ascii="Times New Roman" w:hAnsi="Times New Roman" w:eastAsia="宋体"/>
          <w:sz w:val="28"/>
          <w:szCs w:val="36"/>
          <w:lang w:val="en-US" w:eastAsia="zh-CN"/>
        </w:rPr>
      </w:pPr>
      <w:ins w:id="82" w:author="hzj" w:date="2026-01-21T13:45:00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t>试验用</w:t>
        </w:r>
      </w:ins>
      <w:del w:id="83" w:author="hzj" w:date="2026-01-21T13:45:00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受试者</w:delText>
        </w:r>
      </w:del>
      <w:r>
        <w:rPr>
          <w:rFonts w:hint="eastAsia" w:ascii="Times New Roman" w:hAnsi="Times New Roman"/>
          <w:sz w:val="28"/>
          <w:szCs w:val="36"/>
          <w:lang w:val="en-US" w:eastAsia="zh-CN"/>
        </w:rPr>
        <w:t>医疗器械使用</w:t>
      </w:r>
      <w:r>
        <w:rPr>
          <w:rFonts w:hint="eastAsia" w:ascii="Times New Roman" w:hAnsi="Times New Roman" w:eastAsia="宋体"/>
          <w:sz w:val="28"/>
          <w:szCs w:val="36"/>
          <w:lang w:val="en-US" w:eastAsia="zh-CN"/>
        </w:rPr>
        <w:t>情况一览表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9"/>
        <w:gridCol w:w="639"/>
        <w:gridCol w:w="639"/>
        <w:gridCol w:w="639"/>
        <w:gridCol w:w="639"/>
        <w:gridCol w:w="639"/>
        <w:gridCol w:w="639"/>
        <w:gridCol w:w="639"/>
        <w:gridCol w:w="790"/>
        <w:gridCol w:w="1041"/>
        <w:gridCol w:w="94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 w14:paraId="7DE6DDE0">
            <w:pPr>
              <w:jc w:val="center"/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受试者</w:t>
            </w:r>
          </w:p>
          <w:p w14:paraId="46FF239E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筛选号</w:t>
            </w:r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医疗器械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发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放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归还日期</w:t>
            </w:r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丢失/遗失等情况</w:t>
            </w:r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理论</w:t>
            </w:r>
            <w:r>
              <w:rPr>
                <w:rFonts w:hint="eastAsia" w:ascii="Times New Roman" w:hAnsi="Times New Roman"/>
                <w:sz w:val="21"/>
                <w:szCs w:val="24"/>
                <w:vertAlign w:val="baseline"/>
                <w:lang w:val="en-US" w:eastAsia="zh-CN"/>
              </w:rPr>
              <w:t>使</w:t>
            </w: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用数量</w:t>
            </w:r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EDC录入数量</w:t>
            </w:r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实际使用数量（E-G）</w:t>
            </w:r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  <w:t>备注（如：归还空包装数量）</w:t>
            </w:r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23A09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56DD47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B588A7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42745E40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</w:tcPr>
          <w:p w14:paraId="2B69D426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F378910">
      <w:pPr>
        <w:rPr>
          <w:rFonts w:ascii="Times New Roman" w:hAnsi="Times New Roman" w:cs="宋体"/>
          <w:szCs w:val="21"/>
        </w:rPr>
      </w:pPr>
    </w:p>
    <w:p w14:paraId="3386C507">
      <w:pPr>
        <w:rPr>
          <w:rFonts w:hint="default" w:ascii="Times New Roman" w:hAnsi="Times New Roman" w:eastAsia="宋体"/>
          <w:lang w:val="en-US" w:eastAsia="zh-CN"/>
        </w:rPr>
      </w:pPr>
    </w:p>
    <w:p w14:paraId="4036387C">
      <w:pPr>
        <w:jc w:val="left"/>
        <w:rPr>
          <w:rFonts w:hint="eastAsia" w:ascii="Times New Roman" w:hAnsi="Times New Roman" w:eastAsia="宋体"/>
          <w:sz w:val="21"/>
          <w:szCs w:val="24"/>
          <w:lang w:val="en-US" w:eastAsia="zh-CN"/>
        </w:rPr>
      </w:pPr>
    </w:p>
    <w:p w14:paraId="6E627A6C"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9D47EA2">
      <w:pPr>
        <w:bidi w:val="0"/>
        <w:rPr>
          <w:rFonts w:hint="eastAsia"/>
          <w:lang w:val="en-US" w:eastAsia="zh-CN"/>
        </w:rPr>
      </w:pPr>
    </w:p>
    <w:p w14:paraId="3282A055">
      <w:pPr>
        <w:bidi w:val="0"/>
        <w:rPr>
          <w:rFonts w:hint="eastAsia"/>
          <w:lang w:val="en-US" w:eastAsia="zh-CN"/>
        </w:rPr>
      </w:pPr>
    </w:p>
    <w:p w14:paraId="102C461E">
      <w:pPr>
        <w:bidi w:val="0"/>
        <w:rPr>
          <w:rFonts w:hint="eastAsia"/>
          <w:lang w:val="en-US" w:eastAsia="zh-CN"/>
        </w:rPr>
      </w:pPr>
    </w:p>
    <w:p w14:paraId="608772A3">
      <w:pPr>
        <w:bidi w:val="0"/>
        <w:rPr>
          <w:rFonts w:hint="eastAsia"/>
          <w:lang w:val="en-US" w:eastAsia="zh-CN"/>
        </w:rPr>
      </w:pPr>
    </w:p>
    <w:p w14:paraId="695230FF">
      <w:pPr>
        <w:bidi w:val="0"/>
        <w:rPr>
          <w:rFonts w:hint="eastAsia"/>
          <w:lang w:val="en-US" w:eastAsia="zh-CN"/>
        </w:rPr>
      </w:pPr>
    </w:p>
    <w:p w14:paraId="0F39EC83">
      <w:pPr>
        <w:bidi w:val="0"/>
        <w:rPr>
          <w:rFonts w:hint="eastAsia"/>
          <w:lang w:val="en-US" w:eastAsia="zh-CN"/>
        </w:rPr>
      </w:pPr>
    </w:p>
    <w:p w14:paraId="0B74C3DB">
      <w:pPr>
        <w:bidi w:val="0"/>
        <w:rPr>
          <w:rFonts w:hint="eastAsia"/>
          <w:lang w:val="en-US" w:eastAsia="zh-CN"/>
        </w:rPr>
      </w:pPr>
    </w:p>
    <w:p w14:paraId="77115DC8">
      <w:pPr>
        <w:bidi w:val="0"/>
        <w:rPr>
          <w:rFonts w:hint="eastAsia"/>
          <w:lang w:val="en-US" w:eastAsia="zh-CN"/>
        </w:rPr>
      </w:pPr>
    </w:p>
    <w:p w14:paraId="23727E5D">
      <w:pPr>
        <w:bidi w:val="0"/>
        <w:rPr>
          <w:rFonts w:hint="eastAsia"/>
          <w:lang w:val="en-US" w:eastAsia="zh-CN"/>
        </w:rPr>
      </w:pPr>
    </w:p>
    <w:p w14:paraId="23FBE77A">
      <w:pPr>
        <w:bidi w:val="0"/>
        <w:rPr>
          <w:rFonts w:hint="eastAsia"/>
          <w:lang w:val="en-US" w:eastAsia="zh-CN"/>
        </w:rPr>
      </w:pPr>
    </w:p>
    <w:p w14:paraId="3772BF1F">
      <w:pPr>
        <w:bidi w:val="0"/>
        <w:rPr>
          <w:rFonts w:hint="eastAsia"/>
          <w:lang w:val="en-US" w:eastAsia="zh-CN"/>
        </w:rPr>
      </w:pPr>
    </w:p>
    <w:p w14:paraId="0AE41964">
      <w:pPr>
        <w:bidi w:val="0"/>
        <w:rPr>
          <w:rFonts w:hint="eastAsia"/>
          <w:lang w:val="en-US" w:eastAsia="zh-CN"/>
        </w:rPr>
      </w:pPr>
    </w:p>
    <w:p w14:paraId="75498F88">
      <w:pPr>
        <w:bidi w:val="0"/>
        <w:rPr>
          <w:rFonts w:hint="eastAsia"/>
          <w:lang w:val="en-US" w:eastAsia="zh-CN"/>
        </w:rPr>
      </w:pPr>
    </w:p>
    <w:p w14:paraId="49B7C411">
      <w:pPr>
        <w:bidi w:val="0"/>
        <w:rPr>
          <w:rFonts w:hint="eastAsia"/>
          <w:lang w:val="en-US" w:eastAsia="zh-CN"/>
        </w:rPr>
      </w:pPr>
    </w:p>
    <w:p w14:paraId="0E6DEA90">
      <w:pPr>
        <w:bidi w:val="0"/>
        <w:rPr>
          <w:rFonts w:hint="eastAsia"/>
          <w:lang w:val="en-US" w:eastAsia="zh-CN"/>
        </w:rPr>
      </w:pPr>
    </w:p>
    <w:p w14:paraId="6A57644D">
      <w:pPr>
        <w:bidi w:val="0"/>
        <w:rPr>
          <w:rFonts w:hint="eastAsia"/>
          <w:lang w:val="en-US" w:eastAsia="zh-CN"/>
        </w:rPr>
      </w:pPr>
    </w:p>
    <w:p w14:paraId="2D660BF6">
      <w:pPr>
        <w:bidi w:val="0"/>
        <w:rPr>
          <w:rFonts w:hint="eastAsia"/>
          <w:lang w:val="en-US" w:eastAsia="zh-CN"/>
        </w:rPr>
      </w:pPr>
    </w:p>
    <w:p w14:paraId="75B6B4B1">
      <w:pPr>
        <w:bidi w:val="0"/>
        <w:rPr>
          <w:rFonts w:hint="eastAsia"/>
          <w:lang w:val="en-US" w:eastAsia="zh-CN"/>
        </w:rPr>
      </w:pPr>
    </w:p>
    <w:p w14:paraId="3C4CDD3B">
      <w:pPr>
        <w:bidi w:val="0"/>
        <w:rPr>
          <w:rFonts w:hint="eastAsia"/>
          <w:lang w:val="en-US" w:eastAsia="zh-CN"/>
        </w:rPr>
      </w:pPr>
    </w:p>
    <w:p w14:paraId="77ECA6FA">
      <w:pPr>
        <w:bidi w:val="0"/>
        <w:rPr>
          <w:rFonts w:hint="eastAsia"/>
          <w:lang w:val="en-US" w:eastAsia="zh-CN"/>
        </w:rPr>
      </w:pPr>
    </w:p>
    <w:p w14:paraId="243A2B64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</w:pPr>
    </w:p>
    <w:p w14:paraId="3ACE7697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</w:pPr>
    </w:p>
    <w:p w14:paraId="1813A16E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</w:pPr>
    </w:p>
    <w:p w14:paraId="3062F9FF">
      <w:pPr>
        <w:tabs>
          <w:tab w:val="left" w:pos="2717"/>
        </w:tabs>
        <w:bidi w:val="0"/>
        <w:jc w:val="left"/>
        <w:rPr>
          <w:rFonts w:hint="eastAsia"/>
          <w:lang w:val="en-US" w:eastAsia="zh-CN"/>
        </w:rPr>
      </w:pPr>
    </w:p>
    <w:p w14:paraId="4791A7A1">
      <w:pPr>
        <w:tabs>
          <w:tab w:val="left" w:pos="2717"/>
        </w:tabs>
        <w:bidi w:val="0"/>
        <w:jc w:val="left"/>
        <w:rPr>
          <w:del w:id="84" w:author="hzj" w:date="2026-01-21T16:50:39Z"/>
          <w:rFonts w:hint="eastAsia"/>
          <w:lang w:val="en-US" w:eastAsia="zh-CN"/>
        </w:rPr>
      </w:pPr>
    </w:p>
    <w:p w14:paraId="42E81BA6">
      <w:pPr>
        <w:tabs>
          <w:tab w:val="left" w:pos="2717"/>
        </w:tabs>
        <w:bidi w:val="0"/>
        <w:jc w:val="left"/>
        <w:rPr>
          <w:del w:id="85" w:author="hzj" w:date="2026-01-21T16:50:37Z"/>
          <w:rFonts w:hint="eastAsia"/>
          <w:lang w:val="en-US" w:eastAsia="zh-CN"/>
        </w:rPr>
      </w:pPr>
      <w:del w:id="86" w:author="hzj" w:date="2026-01-21T16:50:37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87" w:author="hzj" w:date="2026-01-21T16:50:37Z">
        <w:r>
          <w:rPr>
            <w:rFonts w:hint="eastAsia" w:ascii="Times New Roman" w:hAnsi="Times New Roman"/>
            <w:lang w:val="en-US" w:eastAsia="zh-CN"/>
          </w:rPr>
          <w:delText>3</w:delText>
        </w:r>
      </w:del>
      <w:del w:id="88" w:author="hzj" w:date="2026-01-21T16:50:37Z">
        <w:r>
          <w:rPr>
            <w:rFonts w:hint="default" w:ascii="Times New Roman" w:hAnsi="Times New Roman" w:eastAsia="宋体"/>
            <w:lang w:val="en-US" w:eastAsia="zh-CN"/>
          </w:rPr>
          <w:delText xml:space="preserve">  试验用医疗器械接受退还情况一览表</w:delText>
        </w:r>
      </w:del>
    </w:p>
    <w:p w14:paraId="58B910BA">
      <w:pPr>
        <w:jc w:val="center"/>
        <w:rPr>
          <w:del w:id="89" w:author="hzj" w:date="2026-01-21T16:50:37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90" w:author="hzj" w:date="2026-01-21T16:50:37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试验用</w:delText>
        </w:r>
      </w:del>
      <w:del w:id="91" w:author="hzj" w:date="2026-01-21T16:50:37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</w:delText>
        </w:r>
      </w:del>
      <w:del w:id="92" w:author="hzj" w:date="2026-01-21T16:50:37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接</w:delText>
        </w:r>
      </w:del>
      <w:del w:id="93" w:author="hzj" w:date="2026-01-21T16:50:37Z">
        <w:r>
          <w:rPr>
            <w:rFonts w:hint="default" w:ascii="Times New Roman" w:hAnsi="Times New Roman" w:eastAsia="宋体"/>
            <w:sz w:val="28"/>
            <w:szCs w:val="36"/>
            <w:lang w:val="en-US" w:eastAsia="zh-CN"/>
          </w:rPr>
          <w:delText>受</w:delText>
        </w:r>
      </w:del>
      <w:del w:id="94" w:author="hzj" w:date="2026-01-21T16:50:37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退还情况一览表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70"/>
        <w:gridCol w:w="992"/>
        <w:gridCol w:w="1065"/>
        <w:gridCol w:w="1065"/>
        <w:gridCol w:w="1066"/>
        <w:gridCol w:w="1066"/>
        <w:gridCol w:w="1066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5" w:author="hzj" w:date="2026-01-21T16:50:37Z"/>
        </w:trPr>
        <w:tc>
          <w:tcPr>
            <w:tcW w:w="1895" w:type="dxa"/>
          </w:tcPr>
          <w:p w14:paraId="34F63610">
            <w:pPr>
              <w:jc w:val="left"/>
              <w:rPr>
                <w:del w:id="96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7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试验名称</w:delText>
              </w:r>
            </w:del>
          </w:p>
        </w:tc>
        <w:tc>
          <w:tcPr>
            <w:tcW w:w="12279" w:type="dxa"/>
            <w:gridSpan w:val="7"/>
          </w:tcPr>
          <w:p w14:paraId="06B41AEF">
            <w:pPr>
              <w:jc w:val="left"/>
              <w:rPr>
                <w:del w:id="98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9" w:author="hzj" w:date="2026-01-21T16:50:37Z"/>
        </w:trPr>
        <w:tc>
          <w:tcPr>
            <w:tcW w:w="1895" w:type="dxa"/>
          </w:tcPr>
          <w:p w14:paraId="62A144A3">
            <w:pPr>
              <w:jc w:val="left"/>
              <w:rPr>
                <w:del w:id="100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1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专业名称</w:delText>
              </w:r>
            </w:del>
          </w:p>
        </w:tc>
        <w:tc>
          <w:tcPr>
            <w:tcW w:w="1781" w:type="dxa"/>
          </w:tcPr>
          <w:p w14:paraId="6891EBDC">
            <w:pPr>
              <w:jc w:val="left"/>
              <w:rPr>
                <w:del w:id="102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07A3576">
            <w:pPr>
              <w:jc w:val="left"/>
              <w:rPr>
                <w:del w:id="10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4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1772" w:type="dxa"/>
          </w:tcPr>
          <w:p w14:paraId="348FAECC">
            <w:pPr>
              <w:jc w:val="left"/>
              <w:rPr>
                <w:del w:id="105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67EE1E8">
            <w:pPr>
              <w:jc w:val="left"/>
              <w:rPr>
                <w:del w:id="106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7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申办者</w:delText>
              </w:r>
            </w:del>
          </w:p>
        </w:tc>
        <w:tc>
          <w:tcPr>
            <w:tcW w:w="1772" w:type="dxa"/>
          </w:tcPr>
          <w:p w14:paraId="3B1CEFF2">
            <w:pPr>
              <w:jc w:val="left"/>
              <w:rPr>
                <w:del w:id="108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96963FF">
            <w:pPr>
              <w:jc w:val="left"/>
              <w:rPr>
                <w:del w:id="109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0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CRO</w:delText>
              </w:r>
            </w:del>
          </w:p>
        </w:tc>
        <w:tc>
          <w:tcPr>
            <w:tcW w:w="1772" w:type="dxa"/>
          </w:tcPr>
          <w:p w14:paraId="18599299">
            <w:pPr>
              <w:jc w:val="left"/>
              <w:rPr>
                <w:del w:id="111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12" w:author="hzj" w:date="2026-01-21T16:50:37Z"/>
        </w:trPr>
        <w:tc>
          <w:tcPr>
            <w:tcW w:w="1895" w:type="dxa"/>
            <w:vAlign w:val="center"/>
          </w:tcPr>
          <w:p w14:paraId="4E648427">
            <w:pPr>
              <w:jc w:val="center"/>
              <w:rPr>
                <w:del w:id="11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4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接受试验用</w:delText>
              </w:r>
            </w:del>
            <w:del w:id="115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116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（含对照</w:delText>
              </w:r>
            </w:del>
            <w:del w:id="117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118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）名称、批号</w:delText>
              </w:r>
            </w:del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del w:id="119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20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运至中心试验用</w:delText>
              </w:r>
            </w:del>
            <w:del w:id="121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122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数量（单位）</w:delText>
              </w:r>
            </w:del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del w:id="12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24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125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126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接受时间</w:delText>
              </w:r>
            </w:del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del w:id="127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28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生产日期和有效期</w:delText>
              </w:r>
            </w:del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del w:id="129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30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是否有</w:delText>
              </w:r>
            </w:del>
            <w:del w:id="131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检验/校准证书</w:delText>
              </w:r>
            </w:del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del w:id="132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33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134" w:author="hzj" w:date="2026-01-21T16:50:37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</w:p>
          <w:p w14:paraId="68CD27D4">
            <w:pPr>
              <w:jc w:val="center"/>
              <w:rPr>
                <w:del w:id="135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36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退回时间</w:delText>
              </w:r>
            </w:del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del w:id="137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38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退还至申办方数量（单位）</w:delText>
              </w:r>
            </w:del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del w:id="139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40" w:author="hzj" w:date="2026-01-21T16:50:37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备注（eg：空包装数量）</w:delText>
              </w:r>
            </w:del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41" w:author="hzj" w:date="2026-01-21T16:50:37Z"/>
        </w:trPr>
        <w:tc>
          <w:tcPr>
            <w:tcW w:w="1895" w:type="dxa"/>
          </w:tcPr>
          <w:p w14:paraId="35996119">
            <w:pPr>
              <w:jc w:val="left"/>
              <w:rPr>
                <w:del w:id="142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1CD578B">
            <w:pPr>
              <w:jc w:val="left"/>
              <w:rPr>
                <w:del w:id="14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98DA0A">
            <w:pPr>
              <w:jc w:val="left"/>
              <w:rPr>
                <w:del w:id="144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4DC823">
            <w:pPr>
              <w:jc w:val="left"/>
              <w:rPr>
                <w:del w:id="145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B5CB5C">
            <w:pPr>
              <w:jc w:val="left"/>
              <w:rPr>
                <w:del w:id="146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3F46">
            <w:pPr>
              <w:jc w:val="left"/>
              <w:rPr>
                <w:del w:id="147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53A09">
            <w:pPr>
              <w:jc w:val="left"/>
              <w:rPr>
                <w:del w:id="148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07C4721">
            <w:pPr>
              <w:jc w:val="left"/>
              <w:rPr>
                <w:del w:id="149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0" w:author="hzj" w:date="2026-01-21T16:50:37Z"/>
        </w:trPr>
        <w:tc>
          <w:tcPr>
            <w:tcW w:w="1895" w:type="dxa"/>
          </w:tcPr>
          <w:p w14:paraId="6521AC98">
            <w:pPr>
              <w:jc w:val="left"/>
              <w:rPr>
                <w:del w:id="151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3A490B6">
            <w:pPr>
              <w:jc w:val="left"/>
              <w:rPr>
                <w:del w:id="152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7857FD">
            <w:pPr>
              <w:jc w:val="left"/>
              <w:rPr>
                <w:del w:id="15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65EEB5">
            <w:pPr>
              <w:jc w:val="left"/>
              <w:rPr>
                <w:del w:id="154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3FF94F0">
            <w:pPr>
              <w:jc w:val="left"/>
              <w:rPr>
                <w:del w:id="155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79519B">
            <w:pPr>
              <w:jc w:val="left"/>
              <w:rPr>
                <w:del w:id="156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26D1D01">
            <w:pPr>
              <w:jc w:val="left"/>
              <w:rPr>
                <w:del w:id="157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A6F9AF">
            <w:pPr>
              <w:jc w:val="left"/>
              <w:rPr>
                <w:del w:id="158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9" w:author="hzj" w:date="2026-01-21T16:50:37Z"/>
        </w:trPr>
        <w:tc>
          <w:tcPr>
            <w:tcW w:w="1895" w:type="dxa"/>
          </w:tcPr>
          <w:p w14:paraId="55978B78">
            <w:pPr>
              <w:jc w:val="left"/>
              <w:rPr>
                <w:del w:id="160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513629">
            <w:pPr>
              <w:jc w:val="left"/>
              <w:rPr>
                <w:del w:id="161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77EC602">
            <w:pPr>
              <w:jc w:val="left"/>
              <w:rPr>
                <w:del w:id="162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9B452">
            <w:pPr>
              <w:jc w:val="left"/>
              <w:rPr>
                <w:del w:id="163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845DA5">
            <w:pPr>
              <w:jc w:val="left"/>
              <w:rPr>
                <w:del w:id="164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D83BB5">
            <w:pPr>
              <w:jc w:val="left"/>
              <w:rPr>
                <w:del w:id="165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12BC19E">
            <w:pPr>
              <w:jc w:val="left"/>
              <w:rPr>
                <w:del w:id="166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0B6B1CE">
            <w:pPr>
              <w:jc w:val="left"/>
              <w:rPr>
                <w:del w:id="167" w:author="hzj" w:date="2026-01-21T16:50:37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8543D0F">
      <w:pPr>
        <w:rPr>
          <w:del w:id="168" w:author="hzj" w:date="2026-01-21T16:50:37Z"/>
          <w:rFonts w:ascii="Times New Roman" w:hAnsi="Times New Roman" w:cs="宋体"/>
          <w:szCs w:val="21"/>
        </w:rPr>
      </w:pPr>
    </w:p>
    <w:p w14:paraId="01B3AD51">
      <w:pPr>
        <w:tabs>
          <w:tab w:val="left" w:pos="2717"/>
        </w:tabs>
        <w:bidi w:val="0"/>
        <w:jc w:val="left"/>
        <w:rPr>
          <w:del w:id="169" w:author="hzj" w:date="2026-01-21T16:50:37Z"/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8AE48E">
      <w:pPr>
        <w:jc w:val="left"/>
        <w:rPr>
          <w:del w:id="170" w:author="hzj" w:date="2026-01-21T16:50:37Z"/>
          <w:rFonts w:hint="eastAsia" w:ascii="Times New Roman" w:hAnsi="Times New Roman" w:eastAsia="宋体"/>
          <w:sz w:val="21"/>
          <w:szCs w:val="21"/>
          <w:lang w:val="en-US" w:eastAsia="zh-CN"/>
        </w:rPr>
      </w:pPr>
      <w:del w:id="171" w:author="hzj" w:date="2026-01-21T16:50:37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>附件</w:delText>
        </w:r>
      </w:del>
      <w:del w:id="172" w:author="hzj" w:date="2026-01-21T16:50:37Z">
        <w:r>
          <w:rPr>
            <w:rFonts w:hint="eastAsia" w:ascii="Times New Roman" w:hAnsi="Times New Roman"/>
            <w:sz w:val="21"/>
            <w:szCs w:val="21"/>
            <w:lang w:val="en-US" w:eastAsia="zh-CN"/>
          </w:rPr>
          <w:delText>4</w:delText>
        </w:r>
      </w:del>
      <w:del w:id="173" w:author="hzj" w:date="2026-01-21T16:50:37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 xml:space="preserve"> </w:delText>
        </w:r>
      </w:del>
      <w:del w:id="174" w:author="hzj" w:date="2026-01-21T16:50:37Z">
        <w:r>
          <w:rPr>
            <w:rFonts w:hint="default" w:ascii="Times New Roman" w:hAnsi="Times New Roman" w:cs="Times New Roman"/>
            <w:sz w:val="21"/>
            <w:szCs w:val="21"/>
          </w:rPr>
          <w:delText>医疗器械临床试验项目组质控记录</w:delText>
        </w:r>
      </w:del>
    </w:p>
    <w:p w14:paraId="097DFC9C">
      <w:pPr>
        <w:jc w:val="center"/>
        <w:rPr>
          <w:del w:id="175" w:author="hzj" w:date="2026-01-21T16:50:37Z"/>
          <w:rFonts w:hint="default" w:ascii="Times New Roman" w:hAnsi="Times New Roman" w:cs="Times New Roman"/>
          <w:sz w:val="28"/>
          <w:szCs w:val="28"/>
        </w:rPr>
      </w:pPr>
      <w:del w:id="176" w:author="hzj" w:date="2026-01-21T16:50:37Z">
        <w:r>
          <w:rPr>
            <w:rFonts w:hint="default" w:ascii="Times New Roman" w:hAnsi="Times New Roman" w:cs="Times New Roman"/>
            <w:sz w:val="28"/>
            <w:szCs w:val="28"/>
          </w:rPr>
          <w:delText>医疗器械临床试验项目组质控记录</w:delText>
        </w:r>
      </w:del>
    </w:p>
    <w:p w14:paraId="1E30B3D4">
      <w:pPr>
        <w:jc w:val="left"/>
        <w:rPr>
          <w:del w:id="177" w:author="hzj" w:date="2026-01-21T16:50:37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178" w:author="hzj" w:date="2026-01-21T16:50:37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项目名称：</w:delText>
        </w:r>
      </w:del>
    </w:p>
    <w:p w14:paraId="4579B723">
      <w:pPr>
        <w:jc w:val="left"/>
        <w:rPr>
          <w:del w:id="179" w:author="hzj" w:date="2026-01-21T16:50:37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180" w:author="hzj" w:date="2026-01-21T16:50:37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申 办 者：</w:delText>
        </w:r>
      </w:del>
    </w:p>
    <w:p w14:paraId="74777F3D">
      <w:pPr>
        <w:jc w:val="left"/>
        <w:rPr>
          <w:del w:id="181" w:author="hzj" w:date="2026-01-21T16:50:37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182" w:author="hzj" w:date="2026-01-21T16:50:37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专业科室：          主要研究者：         检查日期：</w:delText>
        </w:r>
      </w:del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83" w:author="hzj" w:date="2026-01-21T16:50:37Z"/>
        </w:trPr>
        <w:tc>
          <w:tcPr>
            <w:tcW w:w="3953" w:type="dxa"/>
          </w:tcPr>
          <w:p w14:paraId="3BE2C8E5">
            <w:pPr>
              <w:jc w:val="left"/>
              <w:rPr>
                <w:del w:id="18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85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检查项目</w:delText>
              </w:r>
            </w:del>
          </w:p>
        </w:tc>
        <w:tc>
          <w:tcPr>
            <w:tcW w:w="907" w:type="dxa"/>
          </w:tcPr>
          <w:p w14:paraId="2CA75F2F">
            <w:pPr>
              <w:jc w:val="left"/>
              <w:rPr>
                <w:del w:id="18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87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是</w:delText>
              </w:r>
            </w:del>
          </w:p>
        </w:tc>
        <w:tc>
          <w:tcPr>
            <w:tcW w:w="907" w:type="dxa"/>
          </w:tcPr>
          <w:p w14:paraId="41276ADD">
            <w:pPr>
              <w:jc w:val="left"/>
              <w:rPr>
                <w:del w:id="18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89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否</w:delText>
              </w:r>
            </w:del>
          </w:p>
        </w:tc>
        <w:tc>
          <w:tcPr>
            <w:tcW w:w="2749" w:type="dxa"/>
          </w:tcPr>
          <w:p w14:paraId="3B7742DB">
            <w:pPr>
              <w:jc w:val="left"/>
              <w:rPr>
                <w:del w:id="19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91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相关问题</w:delText>
              </w:r>
            </w:del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92" w:author="hzj" w:date="2026-01-21T16:50:37Z"/>
        </w:trPr>
        <w:tc>
          <w:tcPr>
            <w:tcW w:w="8516" w:type="dxa"/>
            <w:gridSpan w:val="4"/>
          </w:tcPr>
          <w:p w14:paraId="6B9BFD25">
            <w:pPr>
              <w:jc w:val="left"/>
              <w:rPr>
                <w:del w:id="19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94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一、资料保存</w:delText>
              </w:r>
            </w:del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95" w:author="hzj" w:date="2026-01-21T16:50:37Z"/>
        </w:trPr>
        <w:tc>
          <w:tcPr>
            <w:tcW w:w="3953" w:type="dxa"/>
          </w:tcPr>
          <w:p w14:paraId="4760017E">
            <w:pPr>
              <w:jc w:val="left"/>
              <w:rPr>
                <w:del w:id="19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19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19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19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临床试验所有资料保存是否完整（备案资料、原始病历、C</w:delText>
              </w:r>
            </w:del>
            <w:del w:id="200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RF</w:delText>
              </w:r>
            </w:del>
            <w:del w:id="20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等）</w:delText>
              </w:r>
            </w:del>
          </w:p>
        </w:tc>
        <w:tc>
          <w:tcPr>
            <w:tcW w:w="907" w:type="dxa"/>
          </w:tcPr>
          <w:p w14:paraId="18541600">
            <w:pPr>
              <w:jc w:val="left"/>
              <w:rPr>
                <w:del w:id="20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del w:id="20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del w:id="20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05" w:author="hzj" w:date="2026-01-21T16:50:37Z"/>
        </w:trPr>
        <w:tc>
          <w:tcPr>
            <w:tcW w:w="3953" w:type="dxa"/>
          </w:tcPr>
          <w:p w14:paraId="55403671">
            <w:pPr>
              <w:jc w:val="left"/>
              <w:rPr>
                <w:del w:id="20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0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20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0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临床试验资料保存是否符合要求</w:delText>
              </w:r>
            </w:del>
          </w:p>
        </w:tc>
        <w:tc>
          <w:tcPr>
            <w:tcW w:w="907" w:type="dxa"/>
          </w:tcPr>
          <w:p w14:paraId="46319658">
            <w:pPr>
              <w:jc w:val="left"/>
              <w:rPr>
                <w:del w:id="21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del w:id="21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del w:id="21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13" w:author="hzj" w:date="2026-01-21T16:50:37Z"/>
        </w:trPr>
        <w:tc>
          <w:tcPr>
            <w:tcW w:w="3953" w:type="dxa"/>
          </w:tcPr>
          <w:p w14:paraId="79CD7210">
            <w:pPr>
              <w:jc w:val="left"/>
              <w:rPr>
                <w:del w:id="21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15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二、试验进度</w:delText>
              </w:r>
            </w:del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del w:id="21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del w:id="217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筛选</w:delText>
              </w:r>
            </w:del>
            <w:del w:id="218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19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例，入组</w:delText>
              </w:r>
            </w:del>
            <w:del w:id="220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21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例，完成</w:delText>
              </w:r>
            </w:del>
            <w:del w:id="222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23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例，退出</w:delText>
              </w:r>
            </w:del>
            <w:del w:id="224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225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</w:delText>
              </w:r>
            </w:del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6" w:author="hzj" w:date="2026-01-21T16:50:37Z"/>
        </w:trPr>
        <w:tc>
          <w:tcPr>
            <w:tcW w:w="8516" w:type="dxa"/>
            <w:gridSpan w:val="4"/>
          </w:tcPr>
          <w:p w14:paraId="5AF6249C">
            <w:pPr>
              <w:jc w:val="left"/>
              <w:rPr>
                <w:del w:id="22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28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三、知情同意书</w:delText>
              </w:r>
            </w:del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9" w:author="hzj" w:date="2026-01-21T16:50:37Z"/>
        </w:trPr>
        <w:tc>
          <w:tcPr>
            <w:tcW w:w="3953" w:type="dxa"/>
          </w:tcPr>
          <w:p w14:paraId="6B9A7510">
            <w:pPr>
              <w:jc w:val="left"/>
              <w:rPr>
                <w:del w:id="23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3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23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3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是否所有筛选受试者都签署了知情同意书</w:delText>
              </w:r>
            </w:del>
          </w:p>
        </w:tc>
        <w:tc>
          <w:tcPr>
            <w:tcW w:w="907" w:type="dxa"/>
          </w:tcPr>
          <w:p w14:paraId="12ED7035">
            <w:pPr>
              <w:jc w:val="left"/>
              <w:rPr>
                <w:del w:id="23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del w:id="23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del w:id="23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37" w:author="hzj" w:date="2026-01-21T16:50:37Z"/>
        </w:trPr>
        <w:tc>
          <w:tcPr>
            <w:tcW w:w="3953" w:type="dxa"/>
          </w:tcPr>
          <w:p w14:paraId="4C987778">
            <w:pPr>
              <w:jc w:val="left"/>
              <w:rPr>
                <w:del w:id="23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3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240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4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新版本知情同意书是否及时签署</w:delText>
              </w:r>
            </w:del>
          </w:p>
        </w:tc>
        <w:tc>
          <w:tcPr>
            <w:tcW w:w="907" w:type="dxa"/>
          </w:tcPr>
          <w:p w14:paraId="734CC862">
            <w:pPr>
              <w:jc w:val="left"/>
              <w:rPr>
                <w:del w:id="24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del w:id="24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del w:id="24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5" w:author="hzj" w:date="2026-01-21T16:50:37Z"/>
        </w:trPr>
        <w:tc>
          <w:tcPr>
            <w:tcW w:w="3953" w:type="dxa"/>
          </w:tcPr>
          <w:p w14:paraId="08697FB5">
            <w:pPr>
              <w:jc w:val="left"/>
              <w:rPr>
                <w:del w:id="24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4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24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4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是否为受试者</w:delText>
              </w:r>
            </w:del>
            <w:del w:id="250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/监护人/公正见证人</w:delText>
              </w:r>
            </w:del>
            <w:del w:id="25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签字、签日期</w:delText>
              </w:r>
            </w:del>
            <w:del w:id="252" w:author="hzj" w:date="2026-01-21T16:50:37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（</w:delText>
              </w:r>
            </w:del>
            <w:del w:id="253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非受试者本人签署是否在病历中有相关原因的记录）</w:delText>
              </w:r>
            </w:del>
          </w:p>
        </w:tc>
        <w:tc>
          <w:tcPr>
            <w:tcW w:w="907" w:type="dxa"/>
          </w:tcPr>
          <w:p w14:paraId="550BB5D9">
            <w:pPr>
              <w:jc w:val="left"/>
              <w:rPr>
                <w:del w:id="25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del w:id="25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del w:id="25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7" w:author="hzj" w:date="2026-01-21T16:50:37Z"/>
        </w:trPr>
        <w:tc>
          <w:tcPr>
            <w:tcW w:w="3953" w:type="dxa"/>
          </w:tcPr>
          <w:p w14:paraId="5C497F77">
            <w:pPr>
              <w:jc w:val="left"/>
              <w:rPr>
                <w:del w:id="25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5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260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6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知情同意书签字日期是否在筛选前</w:delText>
              </w:r>
            </w:del>
          </w:p>
        </w:tc>
        <w:tc>
          <w:tcPr>
            <w:tcW w:w="907" w:type="dxa"/>
          </w:tcPr>
          <w:p w14:paraId="269AC113">
            <w:pPr>
              <w:jc w:val="left"/>
              <w:rPr>
                <w:del w:id="26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del w:id="26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del w:id="26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65" w:author="hzj" w:date="2026-01-21T16:50:37Z"/>
        </w:trPr>
        <w:tc>
          <w:tcPr>
            <w:tcW w:w="3953" w:type="dxa"/>
          </w:tcPr>
          <w:p w14:paraId="5550B533">
            <w:pPr>
              <w:jc w:val="left"/>
              <w:rPr>
                <w:del w:id="26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6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26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6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研究者签字日期是否与受试者签字日期相符</w:delText>
              </w:r>
            </w:del>
          </w:p>
        </w:tc>
        <w:tc>
          <w:tcPr>
            <w:tcW w:w="907" w:type="dxa"/>
          </w:tcPr>
          <w:p w14:paraId="378C8CBE">
            <w:pPr>
              <w:jc w:val="left"/>
              <w:rPr>
                <w:del w:id="27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del w:id="27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del w:id="27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3" w:author="hzj" w:date="2026-01-21T16:50:37Z"/>
        </w:trPr>
        <w:tc>
          <w:tcPr>
            <w:tcW w:w="3953" w:type="dxa"/>
          </w:tcPr>
          <w:p w14:paraId="577A41CA">
            <w:pPr>
              <w:jc w:val="left"/>
              <w:rPr>
                <w:del w:id="27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7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276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7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是否有研究者、伦理委员会和受试者的联系方式</w:delText>
              </w:r>
            </w:del>
          </w:p>
        </w:tc>
        <w:tc>
          <w:tcPr>
            <w:tcW w:w="907" w:type="dxa"/>
          </w:tcPr>
          <w:p w14:paraId="35346E00">
            <w:pPr>
              <w:jc w:val="left"/>
              <w:rPr>
                <w:del w:id="27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del w:id="27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del w:id="28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1" w:author="hzj" w:date="2026-01-21T16:50:37Z"/>
        </w:trPr>
        <w:tc>
          <w:tcPr>
            <w:tcW w:w="3953" w:type="dxa"/>
          </w:tcPr>
          <w:p w14:paraId="233D9667">
            <w:pPr>
              <w:jc w:val="left"/>
              <w:rPr>
                <w:del w:id="28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8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284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8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知情同意书签署修改是否规范</w:delText>
              </w:r>
            </w:del>
          </w:p>
        </w:tc>
        <w:tc>
          <w:tcPr>
            <w:tcW w:w="907" w:type="dxa"/>
          </w:tcPr>
          <w:p w14:paraId="0CC7C37B">
            <w:pPr>
              <w:jc w:val="left"/>
              <w:rPr>
                <w:del w:id="28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del w:id="28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del w:id="28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9" w:author="hzj" w:date="2026-01-21T16:50:37Z"/>
        </w:trPr>
        <w:tc>
          <w:tcPr>
            <w:tcW w:w="3953" w:type="dxa"/>
          </w:tcPr>
          <w:p w14:paraId="1B5953C7">
            <w:pPr>
              <w:jc w:val="left"/>
              <w:rPr>
                <w:del w:id="29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9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29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29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知情同意书是否交给受试者</w:delText>
              </w:r>
            </w:del>
          </w:p>
        </w:tc>
        <w:tc>
          <w:tcPr>
            <w:tcW w:w="907" w:type="dxa"/>
          </w:tcPr>
          <w:p w14:paraId="2E981E2B">
            <w:pPr>
              <w:jc w:val="left"/>
              <w:rPr>
                <w:del w:id="29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del w:id="29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del w:id="29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97" w:author="hzj" w:date="2026-01-21T16:50:37Z"/>
        </w:trPr>
        <w:tc>
          <w:tcPr>
            <w:tcW w:w="8516" w:type="dxa"/>
            <w:gridSpan w:val="4"/>
          </w:tcPr>
          <w:p w14:paraId="0B02ACA1">
            <w:pPr>
              <w:jc w:val="left"/>
              <w:rPr>
                <w:del w:id="29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299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四、方案执行</w:delText>
              </w:r>
            </w:del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00" w:author="hzj" w:date="2026-01-21T16:50:37Z"/>
        </w:trPr>
        <w:tc>
          <w:tcPr>
            <w:tcW w:w="3953" w:type="dxa"/>
          </w:tcPr>
          <w:p w14:paraId="7859642A">
            <w:pPr>
              <w:jc w:val="left"/>
              <w:rPr>
                <w:del w:id="30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0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03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0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研究者执业地点是否为延安大学咸阳医院</w:delText>
              </w:r>
            </w:del>
          </w:p>
        </w:tc>
        <w:tc>
          <w:tcPr>
            <w:tcW w:w="907" w:type="dxa"/>
          </w:tcPr>
          <w:p w14:paraId="3942F973">
            <w:pPr>
              <w:jc w:val="left"/>
              <w:rPr>
                <w:del w:id="30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del w:id="30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del w:id="30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08" w:author="hzj" w:date="2026-01-21T16:50:37Z"/>
        </w:trPr>
        <w:tc>
          <w:tcPr>
            <w:tcW w:w="3953" w:type="dxa"/>
          </w:tcPr>
          <w:p w14:paraId="008165FB">
            <w:pPr>
              <w:jc w:val="left"/>
              <w:rPr>
                <w:del w:id="30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11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1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研究者是否均接受过G</w:delText>
              </w:r>
            </w:del>
            <w:del w:id="313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CP</w:delText>
              </w:r>
            </w:del>
            <w:del w:id="31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培训及P</w:delText>
              </w:r>
            </w:del>
            <w:del w:id="315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I</w:delText>
              </w:r>
            </w:del>
            <w:del w:id="31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授权</w:delText>
              </w:r>
            </w:del>
          </w:p>
        </w:tc>
        <w:tc>
          <w:tcPr>
            <w:tcW w:w="907" w:type="dxa"/>
          </w:tcPr>
          <w:p w14:paraId="5FBA457F">
            <w:pPr>
              <w:jc w:val="left"/>
              <w:rPr>
                <w:del w:id="31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del w:id="31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del w:id="31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0" w:author="hzj" w:date="2026-01-21T16:50:37Z"/>
        </w:trPr>
        <w:tc>
          <w:tcPr>
            <w:tcW w:w="3953" w:type="dxa"/>
          </w:tcPr>
          <w:p w14:paraId="53E0F071">
            <w:pPr>
              <w:jc w:val="left"/>
              <w:rPr>
                <w:del w:id="32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323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2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325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方案</w:delText>
              </w:r>
            </w:del>
            <w:del w:id="32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培训记录</w:delText>
              </w:r>
            </w:del>
          </w:p>
        </w:tc>
        <w:tc>
          <w:tcPr>
            <w:tcW w:w="907" w:type="dxa"/>
          </w:tcPr>
          <w:p w14:paraId="41BD581F">
            <w:pPr>
              <w:jc w:val="left"/>
              <w:rPr>
                <w:del w:id="32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del w:id="32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del w:id="32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0" w:author="hzj" w:date="2026-01-21T16:50:37Z"/>
        </w:trPr>
        <w:tc>
          <w:tcPr>
            <w:tcW w:w="3953" w:type="dxa"/>
          </w:tcPr>
          <w:p w14:paraId="735DD91E">
            <w:pPr>
              <w:jc w:val="left"/>
              <w:rPr>
                <w:del w:id="33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32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4</w:delText>
              </w:r>
            </w:del>
            <w:del w:id="333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3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是否有受试者鉴认代码表</w:delText>
              </w:r>
            </w:del>
          </w:p>
        </w:tc>
        <w:tc>
          <w:tcPr>
            <w:tcW w:w="907" w:type="dxa"/>
          </w:tcPr>
          <w:p w14:paraId="1D56F4BC">
            <w:pPr>
              <w:jc w:val="left"/>
              <w:rPr>
                <w:del w:id="33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del w:id="33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del w:id="33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8" w:author="hzj" w:date="2026-01-21T16:50:37Z"/>
        </w:trPr>
        <w:tc>
          <w:tcPr>
            <w:tcW w:w="3953" w:type="dxa"/>
          </w:tcPr>
          <w:p w14:paraId="551420FA">
            <w:pPr>
              <w:jc w:val="left"/>
              <w:rPr>
                <w:del w:id="33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0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341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4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是否有受试者筛选入选表</w:delText>
              </w:r>
            </w:del>
          </w:p>
        </w:tc>
        <w:tc>
          <w:tcPr>
            <w:tcW w:w="907" w:type="dxa"/>
          </w:tcPr>
          <w:p w14:paraId="49EE720D">
            <w:pPr>
              <w:jc w:val="left"/>
              <w:rPr>
                <w:del w:id="34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del w:id="34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del w:id="34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6" w:author="hzj" w:date="2026-01-21T16:50:37Z"/>
        </w:trPr>
        <w:tc>
          <w:tcPr>
            <w:tcW w:w="3953" w:type="dxa"/>
          </w:tcPr>
          <w:p w14:paraId="1C485CC7">
            <w:pPr>
              <w:jc w:val="left"/>
              <w:rPr>
                <w:del w:id="34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8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6</w:delText>
              </w:r>
            </w:del>
            <w:del w:id="349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5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是否所有入组受试者都符合入排标准</w:delText>
              </w:r>
            </w:del>
          </w:p>
        </w:tc>
        <w:tc>
          <w:tcPr>
            <w:tcW w:w="907" w:type="dxa"/>
          </w:tcPr>
          <w:p w14:paraId="3C1D6148">
            <w:pPr>
              <w:jc w:val="left"/>
              <w:rPr>
                <w:del w:id="35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del w:id="35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del w:id="35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4" w:author="hzj" w:date="2026-01-21T16:50:37Z"/>
        </w:trPr>
        <w:tc>
          <w:tcPr>
            <w:tcW w:w="3953" w:type="dxa"/>
          </w:tcPr>
          <w:p w14:paraId="7CAE09BD">
            <w:pPr>
              <w:jc w:val="left"/>
              <w:rPr>
                <w:del w:id="35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56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7</w:delText>
              </w:r>
            </w:del>
            <w:del w:id="357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5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是否所有入组受试者都按方案执行治疗</w:delText>
              </w:r>
            </w:del>
          </w:p>
        </w:tc>
        <w:tc>
          <w:tcPr>
            <w:tcW w:w="907" w:type="dxa"/>
          </w:tcPr>
          <w:p w14:paraId="6EE6B187">
            <w:pPr>
              <w:jc w:val="left"/>
              <w:rPr>
                <w:del w:id="35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del w:id="36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del w:id="36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62" w:author="hzj" w:date="2026-01-21T16:50:37Z"/>
        </w:trPr>
        <w:tc>
          <w:tcPr>
            <w:tcW w:w="3953" w:type="dxa"/>
          </w:tcPr>
          <w:p w14:paraId="3BDE9C57">
            <w:pPr>
              <w:jc w:val="left"/>
              <w:rPr>
                <w:del w:id="36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64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8</w:delText>
              </w:r>
            </w:del>
            <w:del w:id="365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6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</w:delText>
              </w:r>
            </w:del>
            <w:del w:id="367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使用禁用药</w:delText>
              </w:r>
            </w:del>
            <w:del w:id="368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或禁用非药物治疗</w:delText>
              </w:r>
            </w:del>
          </w:p>
        </w:tc>
        <w:tc>
          <w:tcPr>
            <w:tcW w:w="907" w:type="dxa"/>
          </w:tcPr>
          <w:p w14:paraId="7F07178F">
            <w:pPr>
              <w:jc w:val="left"/>
              <w:rPr>
                <w:del w:id="36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del w:id="37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del w:id="37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2" w:author="hzj" w:date="2026-01-21T16:50:37Z"/>
        </w:trPr>
        <w:tc>
          <w:tcPr>
            <w:tcW w:w="3953" w:type="dxa"/>
          </w:tcPr>
          <w:p w14:paraId="03BE09B3">
            <w:pPr>
              <w:jc w:val="left"/>
              <w:rPr>
                <w:del w:id="37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74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9</w:delText>
              </w:r>
            </w:del>
            <w:del w:id="375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7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方案中规定的随访及检查是否遗漏</w:delText>
              </w:r>
            </w:del>
          </w:p>
        </w:tc>
        <w:tc>
          <w:tcPr>
            <w:tcW w:w="907" w:type="dxa"/>
          </w:tcPr>
          <w:p w14:paraId="4F297DDB">
            <w:pPr>
              <w:jc w:val="left"/>
              <w:rPr>
                <w:del w:id="37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del w:id="37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del w:id="37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0" w:author="hzj" w:date="2026-01-21T16:50:37Z"/>
        </w:trPr>
        <w:tc>
          <w:tcPr>
            <w:tcW w:w="3953" w:type="dxa"/>
          </w:tcPr>
          <w:p w14:paraId="6C1E499C">
            <w:pPr>
              <w:jc w:val="left"/>
              <w:rPr>
                <w:del w:id="38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82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10</w:delText>
              </w:r>
            </w:del>
            <w:del w:id="383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38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方案违背事件是否及时发现、处理并上报</w:delText>
              </w:r>
            </w:del>
          </w:p>
        </w:tc>
        <w:tc>
          <w:tcPr>
            <w:tcW w:w="907" w:type="dxa"/>
          </w:tcPr>
          <w:p w14:paraId="5A70B7AE">
            <w:pPr>
              <w:jc w:val="left"/>
              <w:rPr>
                <w:del w:id="38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del w:id="38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del w:id="38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8" w:author="hzj" w:date="2026-01-21T16:50:37Z"/>
        </w:trPr>
        <w:tc>
          <w:tcPr>
            <w:tcW w:w="8516" w:type="dxa"/>
            <w:gridSpan w:val="4"/>
          </w:tcPr>
          <w:p w14:paraId="610855AA">
            <w:pPr>
              <w:jc w:val="left"/>
              <w:rPr>
                <w:del w:id="38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90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五、数据溯源</w:delText>
              </w:r>
            </w:del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1" w:author="hzj" w:date="2026-01-21T16:50:37Z"/>
        </w:trPr>
        <w:tc>
          <w:tcPr>
            <w:tcW w:w="3953" w:type="dxa"/>
          </w:tcPr>
          <w:p w14:paraId="41AA784A">
            <w:pPr>
              <w:jc w:val="left"/>
              <w:rPr>
                <w:del w:id="39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9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94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9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原始病历是否及时、规范书写</w:delText>
              </w:r>
            </w:del>
          </w:p>
        </w:tc>
        <w:tc>
          <w:tcPr>
            <w:tcW w:w="907" w:type="dxa"/>
          </w:tcPr>
          <w:p w14:paraId="0BD521BE">
            <w:pPr>
              <w:jc w:val="left"/>
              <w:rPr>
                <w:del w:id="39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del w:id="39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del w:id="39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9" w:author="hzj" w:date="2026-01-21T16:50:37Z"/>
        </w:trPr>
        <w:tc>
          <w:tcPr>
            <w:tcW w:w="3953" w:type="dxa"/>
          </w:tcPr>
          <w:p w14:paraId="64E150B1">
            <w:pPr>
              <w:jc w:val="left"/>
              <w:rPr>
                <w:del w:id="40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0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0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0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检查报告单是否完整并签字</w:delText>
              </w:r>
            </w:del>
          </w:p>
        </w:tc>
        <w:tc>
          <w:tcPr>
            <w:tcW w:w="907" w:type="dxa"/>
          </w:tcPr>
          <w:p w14:paraId="5FF6B813">
            <w:pPr>
              <w:jc w:val="left"/>
              <w:rPr>
                <w:del w:id="40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del w:id="40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del w:id="40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07" w:author="hzj" w:date="2026-01-21T16:50:37Z"/>
        </w:trPr>
        <w:tc>
          <w:tcPr>
            <w:tcW w:w="3953" w:type="dxa"/>
          </w:tcPr>
          <w:p w14:paraId="08368775">
            <w:pPr>
              <w:jc w:val="left"/>
              <w:rPr>
                <w:del w:id="40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0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10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1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检查报告异常结果研究者是否判断临床意义，异常有临床意义结果是否记录A</w:delText>
              </w:r>
            </w:del>
            <w:del w:id="412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413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/病史</w:delText>
              </w:r>
            </w:del>
          </w:p>
        </w:tc>
        <w:tc>
          <w:tcPr>
            <w:tcW w:w="907" w:type="dxa"/>
          </w:tcPr>
          <w:p w14:paraId="20C5B663">
            <w:pPr>
              <w:jc w:val="left"/>
              <w:rPr>
                <w:del w:id="41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del w:id="41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del w:id="41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7" w:author="hzj" w:date="2026-01-21T16:50:37Z"/>
        </w:trPr>
        <w:tc>
          <w:tcPr>
            <w:tcW w:w="3953" w:type="dxa"/>
          </w:tcPr>
          <w:p w14:paraId="3A16EB6F">
            <w:pPr>
              <w:jc w:val="left"/>
              <w:rPr>
                <w:del w:id="41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1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420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2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检查日期是否在访视窗内</w:delText>
              </w:r>
            </w:del>
          </w:p>
        </w:tc>
        <w:tc>
          <w:tcPr>
            <w:tcW w:w="907" w:type="dxa"/>
          </w:tcPr>
          <w:p w14:paraId="19D9EE68">
            <w:pPr>
              <w:jc w:val="left"/>
              <w:rPr>
                <w:del w:id="42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del w:id="42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del w:id="42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5" w:author="hzj" w:date="2026-01-21T16:50:37Z"/>
        </w:trPr>
        <w:tc>
          <w:tcPr>
            <w:tcW w:w="3953" w:type="dxa"/>
          </w:tcPr>
          <w:p w14:paraId="2396D60A">
            <w:pPr>
              <w:jc w:val="left"/>
              <w:rPr>
                <w:del w:id="42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42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29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43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与原始病历、检查报告结果是否一致并且所有内容可溯源</w:delText>
              </w:r>
            </w:del>
          </w:p>
        </w:tc>
        <w:tc>
          <w:tcPr>
            <w:tcW w:w="907" w:type="dxa"/>
          </w:tcPr>
          <w:p w14:paraId="47BE122B">
            <w:pPr>
              <w:jc w:val="left"/>
              <w:rPr>
                <w:del w:id="43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del w:id="43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del w:id="43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4" w:author="hzj" w:date="2026-01-21T16:50:37Z"/>
        </w:trPr>
        <w:tc>
          <w:tcPr>
            <w:tcW w:w="3953" w:type="dxa"/>
          </w:tcPr>
          <w:p w14:paraId="53433001">
            <w:pPr>
              <w:jc w:val="left"/>
              <w:rPr>
                <w:del w:id="43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437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38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43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记录是否及时、准确、完整、规范</w:delText>
              </w:r>
            </w:del>
          </w:p>
        </w:tc>
        <w:tc>
          <w:tcPr>
            <w:tcW w:w="907" w:type="dxa"/>
          </w:tcPr>
          <w:p w14:paraId="754EB679">
            <w:pPr>
              <w:jc w:val="left"/>
              <w:rPr>
                <w:del w:id="44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del w:id="44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del w:id="44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3" w:author="hzj" w:date="2026-01-21T16:50:37Z"/>
        </w:trPr>
        <w:tc>
          <w:tcPr>
            <w:tcW w:w="3953" w:type="dxa"/>
          </w:tcPr>
          <w:p w14:paraId="27061475">
            <w:pPr>
              <w:jc w:val="left"/>
              <w:rPr>
                <w:del w:id="44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45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六、</w:delText>
              </w:r>
            </w:del>
            <w:del w:id="446" w:author="hzj" w:date="2026-01-21T16:50:37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447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管理</w:delText>
              </w:r>
            </w:del>
          </w:p>
        </w:tc>
        <w:tc>
          <w:tcPr>
            <w:tcW w:w="907" w:type="dxa"/>
          </w:tcPr>
          <w:p w14:paraId="3D487160">
            <w:pPr>
              <w:jc w:val="left"/>
              <w:rPr>
                <w:del w:id="44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del w:id="44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del w:id="45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51" w:author="hzj" w:date="2026-01-21T16:50:37Z"/>
        </w:trPr>
        <w:tc>
          <w:tcPr>
            <w:tcW w:w="3953" w:type="dxa"/>
            <w:vAlign w:val="top"/>
          </w:tcPr>
          <w:p w14:paraId="7B7FC437">
            <w:pPr>
              <w:rPr>
                <w:del w:id="452" w:author="hzj" w:date="2026-01-21T16:50:37Z"/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del w:id="45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454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55" w:author="hzj" w:date="2026-01-21T16:50:37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45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是否专人、专柜、专锁、专用管理</w:delText>
              </w:r>
            </w:del>
          </w:p>
        </w:tc>
        <w:tc>
          <w:tcPr>
            <w:tcW w:w="907" w:type="dxa"/>
          </w:tcPr>
          <w:p w14:paraId="6E169DDF">
            <w:pPr>
              <w:jc w:val="left"/>
              <w:rPr>
                <w:del w:id="45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del w:id="45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del w:id="45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0" w:author="hzj" w:date="2026-01-21T16:50:37Z"/>
        </w:trPr>
        <w:tc>
          <w:tcPr>
            <w:tcW w:w="3953" w:type="dxa"/>
          </w:tcPr>
          <w:p w14:paraId="1DB7F403">
            <w:pPr>
              <w:jc w:val="left"/>
              <w:rPr>
                <w:del w:id="46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63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64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46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管理人员是否经过培训并授权</w:delText>
              </w:r>
            </w:del>
          </w:p>
        </w:tc>
        <w:tc>
          <w:tcPr>
            <w:tcW w:w="907" w:type="dxa"/>
          </w:tcPr>
          <w:p w14:paraId="214D04E8">
            <w:pPr>
              <w:jc w:val="left"/>
              <w:rPr>
                <w:del w:id="46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del w:id="46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del w:id="46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9" w:author="hzj" w:date="2026-01-21T16:50:37Z"/>
        </w:trPr>
        <w:tc>
          <w:tcPr>
            <w:tcW w:w="3953" w:type="dxa"/>
          </w:tcPr>
          <w:p w14:paraId="5DF6CE5F">
            <w:pPr>
              <w:jc w:val="left"/>
              <w:rPr>
                <w:del w:id="47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7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7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7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474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47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交接记录</w:delText>
              </w:r>
            </w:del>
          </w:p>
        </w:tc>
        <w:tc>
          <w:tcPr>
            <w:tcW w:w="907" w:type="dxa"/>
          </w:tcPr>
          <w:p w14:paraId="70F4A3A4">
            <w:pPr>
              <w:jc w:val="left"/>
              <w:rPr>
                <w:del w:id="47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del w:id="47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del w:id="47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79" w:author="hzj" w:date="2026-01-21T16:50:37Z"/>
        </w:trPr>
        <w:tc>
          <w:tcPr>
            <w:tcW w:w="3953" w:type="dxa"/>
          </w:tcPr>
          <w:p w14:paraId="06C5B088">
            <w:pPr>
              <w:jc w:val="left"/>
              <w:rPr>
                <w:del w:id="48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8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48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83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48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交接记录是否记录详细（</w:delText>
              </w:r>
            </w:del>
            <w:del w:id="485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48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名称、数量、批号、有效期、</w:delText>
              </w:r>
            </w:del>
            <w:del w:id="487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48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条件等）</w:delText>
              </w:r>
            </w:del>
          </w:p>
        </w:tc>
        <w:tc>
          <w:tcPr>
            <w:tcW w:w="907" w:type="dxa"/>
          </w:tcPr>
          <w:p w14:paraId="2E9C79EF">
            <w:pPr>
              <w:jc w:val="left"/>
              <w:rPr>
                <w:del w:id="48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del w:id="49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del w:id="49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2" w:author="hzj" w:date="2026-01-21T16:50:37Z"/>
        </w:trPr>
        <w:tc>
          <w:tcPr>
            <w:tcW w:w="3953" w:type="dxa"/>
          </w:tcPr>
          <w:p w14:paraId="48C5B703">
            <w:pPr>
              <w:jc w:val="left"/>
              <w:rPr>
                <w:del w:id="49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9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495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96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49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交接是否为</w:delText>
              </w:r>
            </w:del>
            <w:del w:id="498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项目组授权人员</w:delText>
              </w:r>
            </w:del>
            <w:del w:id="49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与</w:delText>
              </w:r>
            </w:del>
            <w:del w:id="500" w:author="hzj" w:date="2026-01-21T16:50:37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申办者</w:delText>
              </w:r>
            </w:del>
            <w:del w:id="50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交接</w:delText>
              </w:r>
            </w:del>
          </w:p>
        </w:tc>
        <w:tc>
          <w:tcPr>
            <w:tcW w:w="907" w:type="dxa"/>
          </w:tcPr>
          <w:p w14:paraId="3538847F">
            <w:pPr>
              <w:jc w:val="left"/>
              <w:rPr>
                <w:del w:id="50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del w:id="50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del w:id="50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5" w:author="hzj" w:date="2026-01-21T16:50:37Z"/>
        </w:trPr>
        <w:tc>
          <w:tcPr>
            <w:tcW w:w="3953" w:type="dxa"/>
          </w:tcPr>
          <w:p w14:paraId="492A23B8">
            <w:pPr>
              <w:jc w:val="left"/>
              <w:rPr>
                <w:del w:id="50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0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50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0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510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医疗器械检测</w:delText>
              </w:r>
            </w:del>
            <w:del w:id="51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报告</w:delText>
              </w:r>
            </w:del>
          </w:p>
        </w:tc>
        <w:tc>
          <w:tcPr>
            <w:tcW w:w="907" w:type="dxa"/>
          </w:tcPr>
          <w:p w14:paraId="172DE2EB">
            <w:pPr>
              <w:jc w:val="left"/>
              <w:rPr>
                <w:del w:id="51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del w:id="51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del w:id="51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15" w:author="hzj" w:date="2026-01-21T16:50:37Z"/>
        </w:trPr>
        <w:tc>
          <w:tcPr>
            <w:tcW w:w="3953" w:type="dxa"/>
          </w:tcPr>
          <w:p w14:paraId="4DE71042">
            <w:pPr>
              <w:jc w:val="left"/>
              <w:rPr>
                <w:del w:id="51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51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1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520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2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温湿度记录并记录规范</w:delText>
              </w:r>
            </w:del>
          </w:p>
        </w:tc>
        <w:tc>
          <w:tcPr>
            <w:tcW w:w="907" w:type="dxa"/>
          </w:tcPr>
          <w:p w14:paraId="70AF7AAD">
            <w:pPr>
              <w:jc w:val="left"/>
              <w:rPr>
                <w:del w:id="52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del w:id="52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del w:id="52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5" w:author="hzj" w:date="2026-01-21T16:50:37Z"/>
        </w:trPr>
        <w:tc>
          <w:tcPr>
            <w:tcW w:w="3953" w:type="dxa"/>
          </w:tcPr>
          <w:p w14:paraId="71381025">
            <w:pPr>
              <w:jc w:val="left"/>
              <w:rPr>
                <w:del w:id="52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2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52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29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30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53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条件是否符合方案要求</w:delText>
              </w:r>
            </w:del>
          </w:p>
        </w:tc>
        <w:tc>
          <w:tcPr>
            <w:tcW w:w="907" w:type="dxa"/>
          </w:tcPr>
          <w:p w14:paraId="11425F6E">
            <w:pPr>
              <w:jc w:val="left"/>
              <w:rPr>
                <w:del w:id="53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del w:id="53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del w:id="53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35" w:author="hzj" w:date="2026-01-21T16:50:37Z"/>
        </w:trPr>
        <w:tc>
          <w:tcPr>
            <w:tcW w:w="3953" w:type="dxa"/>
          </w:tcPr>
          <w:p w14:paraId="44ACAA07">
            <w:pPr>
              <w:jc w:val="left"/>
              <w:rPr>
                <w:del w:id="53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9</w:delText>
              </w:r>
            </w:del>
            <w:del w:id="538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39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4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发放回收登记表是否记录及时、完整、规范</w:delText>
              </w:r>
            </w:del>
          </w:p>
        </w:tc>
        <w:tc>
          <w:tcPr>
            <w:tcW w:w="907" w:type="dxa"/>
          </w:tcPr>
          <w:p w14:paraId="209E84AA">
            <w:pPr>
              <w:jc w:val="left"/>
              <w:rPr>
                <w:del w:id="54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del w:id="54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del w:id="54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4" w:author="hzj" w:date="2026-01-21T16:50:37Z"/>
        </w:trPr>
        <w:tc>
          <w:tcPr>
            <w:tcW w:w="3953" w:type="dxa"/>
          </w:tcPr>
          <w:p w14:paraId="1144527C">
            <w:pPr>
              <w:jc w:val="left"/>
              <w:rPr>
                <w:del w:id="54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4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10</w:delText>
              </w:r>
            </w:del>
            <w:del w:id="547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48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4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发放回收记录有无发放人和接收人签字</w:delText>
              </w:r>
            </w:del>
          </w:p>
        </w:tc>
        <w:tc>
          <w:tcPr>
            <w:tcW w:w="907" w:type="dxa"/>
          </w:tcPr>
          <w:p w14:paraId="033A16F8">
            <w:pPr>
              <w:jc w:val="left"/>
              <w:rPr>
                <w:del w:id="55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del w:id="55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del w:id="55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53" w:author="hzj" w:date="2026-01-21T16:50:37Z"/>
        </w:trPr>
        <w:tc>
          <w:tcPr>
            <w:tcW w:w="3953" w:type="dxa"/>
          </w:tcPr>
          <w:p w14:paraId="5CD16F33">
            <w:pPr>
              <w:jc w:val="left"/>
              <w:rPr>
                <w:del w:id="55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5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11</w:delText>
              </w:r>
            </w:del>
            <w:del w:id="556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7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5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发放（数量、时间等）是否符合方案</w:delText>
              </w:r>
            </w:del>
          </w:p>
        </w:tc>
        <w:tc>
          <w:tcPr>
            <w:tcW w:w="907" w:type="dxa"/>
          </w:tcPr>
          <w:p w14:paraId="2D99B61B">
            <w:pPr>
              <w:jc w:val="left"/>
              <w:rPr>
                <w:del w:id="55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del w:id="56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del w:id="56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62" w:author="hzj" w:date="2026-01-21T16:50:37Z"/>
        </w:trPr>
        <w:tc>
          <w:tcPr>
            <w:tcW w:w="3953" w:type="dxa"/>
          </w:tcPr>
          <w:p w14:paraId="2CCA1735">
            <w:pPr>
              <w:jc w:val="left"/>
              <w:rPr>
                <w:del w:id="56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6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12</w:delText>
              </w:r>
            </w:del>
            <w:del w:id="565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66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6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接收、保存、发放、使用、回收原始记录</w:delText>
              </w:r>
            </w:del>
            <w:del w:id="568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与源文件（如门（急）诊病历、住院病历、受试者日记卡、护理记录单等）</w:delText>
              </w:r>
            </w:del>
            <w:del w:id="56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的数量是否一致</w:delText>
              </w:r>
            </w:del>
          </w:p>
        </w:tc>
        <w:tc>
          <w:tcPr>
            <w:tcW w:w="907" w:type="dxa"/>
          </w:tcPr>
          <w:p w14:paraId="4E754E20">
            <w:pPr>
              <w:jc w:val="left"/>
              <w:rPr>
                <w:del w:id="57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del w:id="57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del w:id="57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3" w:author="hzj" w:date="2026-01-21T16:50:37Z"/>
        </w:trPr>
        <w:tc>
          <w:tcPr>
            <w:tcW w:w="3953" w:type="dxa"/>
          </w:tcPr>
          <w:p w14:paraId="1A1E025A">
            <w:pPr>
              <w:jc w:val="left"/>
              <w:rPr>
                <w:del w:id="57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7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13</w:delText>
              </w:r>
            </w:del>
            <w:del w:id="576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77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7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是否在有效期内</w:delText>
              </w:r>
            </w:del>
          </w:p>
        </w:tc>
        <w:tc>
          <w:tcPr>
            <w:tcW w:w="907" w:type="dxa"/>
          </w:tcPr>
          <w:p w14:paraId="7582AFA9">
            <w:pPr>
              <w:jc w:val="left"/>
              <w:rPr>
                <w:del w:id="57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del w:id="58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del w:id="58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2" w:author="hzj" w:date="2026-01-21T16:50:37Z"/>
        </w:trPr>
        <w:tc>
          <w:tcPr>
            <w:tcW w:w="3953" w:type="dxa"/>
          </w:tcPr>
          <w:p w14:paraId="5D4E6FF5">
            <w:pPr>
              <w:jc w:val="left"/>
              <w:rPr>
                <w:del w:id="58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8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14</w:delText>
              </w:r>
            </w:del>
            <w:del w:id="585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86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87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是否包装、标识等是否符合规定</w:delText>
              </w:r>
            </w:del>
          </w:p>
        </w:tc>
        <w:tc>
          <w:tcPr>
            <w:tcW w:w="907" w:type="dxa"/>
          </w:tcPr>
          <w:p w14:paraId="0489A4A0">
            <w:pPr>
              <w:jc w:val="left"/>
              <w:rPr>
                <w:del w:id="58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del w:id="58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del w:id="59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1" w:author="hzj" w:date="2026-01-21T16:50:37Z"/>
        </w:trPr>
        <w:tc>
          <w:tcPr>
            <w:tcW w:w="8516" w:type="dxa"/>
            <w:gridSpan w:val="4"/>
          </w:tcPr>
          <w:p w14:paraId="02DF8B2F">
            <w:pPr>
              <w:jc w:val="left"/>
              <w:rPr>
                <w:del w:id="59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93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七、生物样本管理</w:delText>
              </w:r>
            </w:del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4" w:author="hzj" w:date="2026-01-21T16:50:37Z"/>
        </w:trPr>
        <w:tc>
          <w:tcPr>
            <w:tcW w:w="3953" w:type="dxa"/>
          </w:tcPr>
          <w:p w14:paraId="3B2A6374">
            <w:pPr>
              <w:jc w:val="left"/>
              <w:rPr>
                <w:del w:id="59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9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97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9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生物样本采集、预处理是否有原始记录并有操作人签字</w:delText>
              </w:r>
            </w:del>
          </w:p>
        </w:tc>
        <w:tc>
          <w:tcPr>
            <w:tcW w:w="907" w:type="dxa"/>
          </w:tcPr>
          <w:p w14:paraId="3D410B81">
            <w:pPr>
              <w:jc w:val="left"/>
              <w:rPr>
                <w:del w:id="59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del w:id="60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del w:id="60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02" w:author="hzj" w:date="2026-01-21T16:50:37Z"/>
        </w:trPr>
        <w:tc>
          <w:tcPr>
            <w:tcW w:w="3953" w:type="dxa"/>
          </w:tcPr>
          <w:p w14:paraId="43E7980C">
            <w:pPr>
              <w:jc w:val="left"/>
              <w:rPr>
                <w:del w:id="60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0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605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0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生物样本采集时间、处理方法是否与方案要求一致</w:delText>
              </w:r>
            </w:del>
          </w:p>
        </w:tc>
        <w:tc>
          <w:tcPr>
            <w:tcW w:w="907" w:type="dxa"/>
          </w:tcPr>
          <w:p w14:paraId="00027DCB">
            <w:pPr>
              <w:jc w:val="left"/>
              <w:rPr>
                <w:del w:id="60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del w:id="60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del w:id="60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10" w:author="hzj" w:date="2026-01-21T16:50:37Z"/>
        </w:trPr>
        <w:tc>
          <w:tcPr>
            <w:tcW w:w="3953" w:type="dxa"/>
          </w:tcPr>
          <w:p w14:paraId="032CA8BF">
            <w:pPr>
              <w:jc w:val="left"/>
              <w:rPr>
                <w:del w:id="61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1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613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1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生物样本保存是否符合方案要求有原始记录并签字</w:delText>
              </w:r>
            </w:del>
          </w:p>
        </w:tc>
        <w:tc>
          <w:tcPr>
            <w:tcW w:w="907" w:type="dxa"/>
          </w:tcPr>
          <w:p w14:paraId="23CC2C5E">
            <w:pPr>
              <w:jc w:val="left"/>
              <w:rPr>
                <w:del w:id="61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del w:id="61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del w:id="61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18" w:author="hzj" w:date="2026-01-21T16:50:37Z"/>
        </w:trPr>
        <w:tc>
          <w:tcPr>
            <w:tcW w:w="3953" w:type="dxa"/>
          </w:tcPr>
          <w:p w14:paraId="2C72A23A">
            <w:pPr>
              <w:jc w:val="left"/>
              <w:rPr>
                <w:del w:id="61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2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621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2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生物样本运输是否有运输单，运输数量与采集数量一致并签字</w:delText>
              </w:r>
            </w:del>
          </w:p>
        </w:tc>
        <w:tc>
          <w:tcPr>
            <w:tcW w:w="907" w:type="dxa"/>
          </w:tcPr>
          <w:p w14:paraId="722076AE">
            <w:pPr>
              <w:jc w:val="left"/>
              <w:rPr>
                <w:del w:id="62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del w:id="62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del w:id="62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6" w:author="hzj" w:date="2026-01-21T16:50:37Z"/>
        </w:trPr>
        <w:tc>
          <w:tcPr>
            <w:tcW w:w="3953" w:type="dxa"/>
          </w:tcPr>
          <w:p w14:paraId="465596F3">
            <w:pPr>
              <w:jc w:val="left"/>
              <w:rPr>
                <w:del w:id="627" w:author="hzj" w:date="2026-01-21T16:50:37Z"/>
                <w:rFonts w:hint="eastAsia" w:ascii="Times New Roman" w:hAnsi="Times New Roman" w:eastAsia="宋体"/>
                <w:szCs w:val="21"/>
              </w:rPr>
            </w:pPr>
            <w:del w:id="628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629" w:author="hzj" w:date="2026-01-21T16:50:37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630" w:author="hzj" w:date="2026-01-21T16:50:37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生物样本保存、转运过程温度是否符合中心实验室手册要求</w:delText>
              </w:r>
            </w:del>
          </w:p>
        </w:tc>
        <w:tc>
          <w:tcPr>
            <w:tcW w:w="907" w:type="dxa"/>
          </w:tcPr>
          <w:p w14:paraId="048DB27E">
            <w:pPr>
              <w:jc w:val="left"/>
              <w:rPr>
                <w:del w:id="63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del w:id="63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del w:id="63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34" w:author="hzj" w:date="2026-01-21T16:50:37Z"/>
        </w:trPr>
        <w:tc>
          <w:tcPr>
            <w:tcW w:w="8516" w:type="dxa"/>
            <w:gridSpan w:val="4"/>
          </w:tcPr>
          <w:p w14:paraId="04E51CE1">
            <w:pPr>
              <w:jc w:val="left"/>
              <w:rPr>
                <w:del w:id="63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3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八</w:delText>
              </w:r>
            </w:del>
            <w:del w:id="637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、</w:delText>
              </w:r>
            </w:del>
            <w:del w:id="63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A</w:delText>
              </w:r>
            </w:del>
            <w:del w:id="639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64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及S</w:delText>
              </w:r>
            </w:del>
            <w:del w:id="641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2" w:author="hzj" w:date="2026-01-21T16:50:37Z"/>
        </w:trPr>
        <w:tc>
          <w:tcPr>
            <w:tcW w:w="3953" w:type="dxa"/>
          </w:tcPr>
          <w:p w14:paraId="38960795">
            <w:pPr>
              <w:jc w:val="left"/>
              <w:rPr>
                <w:del w:id="643" w:author="hzj" w:date="2026-01-21T16:50:37Z"/>
                <w:rFonts w:hint="eastAsia" w:ascii="Times New Roman" w:hAnsi="Times New Roman" w:eastAsia="宋体"/>
                <w:szCs w:val="21"/>
              </w:rPr>
            </w:pPr>
            <w:del w:id="644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645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46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是否发生A</w:delText>
              </w:r>
            </w:del>
            <w:del w:id="647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</w:p>
        </w:tc>
        <w:tc>
          <w:tcPr>
            <w:tcW w:w="907" w:type="dxa"/>
          </w:tcPr>
          <w:p w14:paraId="0765E252">
            <w:pPr>
              <w:jc w:val="left"/>
              <w:rPr>
                <w:del w:id="64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del w:id="64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del w:id="65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1" w:author="hzj" w:date="2026-01-21T16:50:37Z"/>
        </w:trPr>
        <w:tc>
          <w:tcPr>
            <w:tcW w:w="3953" w:type="dxa"/>
          </w:tcPr>
          <w:p w14:paraId="79F654E1">
            <w:pPr>
              <w:jc w:val="left"/>
              <w:rPr>
                <w:del w:id="652" w:author="hzj" w:date="2026-01-21T16:50:37Z"/>
                <w:rFonts w:hint="eastAsia" w:ascii="Times New Roman" w:hAnsi="Times New Roman" w:eastAsia="宋体"/>
                <w:szCs w:val="21"/>
              </w:rPr>
            </w:pPr>
            <w:del w:id="65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654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  <w:del w:id="655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是否及时处理、记录规范并随访至正常或缓解</w:delText>
              </w:r>
            </w:del>
          </w:p>
        </w:tc>
        <w:tc>
          <w:tcPr>
            <w:tcW w:w="907" w:type="dxa"/>
          </w:tcPr>
          <w:p w14:paraId="54C35E32">
            <w:pPr>
              <w:jc w:val="left"/>
              <w:rPr>
                <w:del w:id="65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del w:id="65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del w:id="65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9" w:author="hzj" w:date="2026-01-21T16:50:37Z"/>
        </w:trPr>
        <w:tc>
          <w:tcPr>
            <w:tcW w:w="3953" w:type="dxa"/>
          </w:tcPr>
          <w:p w14:paraId="42FB531F">
            <w:pPr>
              <w:jc w:val="left"/>
              <w:rPr>
                <w:del w:id="660" w:author="hzj" w:date="2026-01-21T16:50:37Z"/>
                <w:rFonts w:hint="eastAsia" w:ascii="Times New Roman" w:hAnsi="Times New Roman" w:eastAsia="宋体"/>
                <w:szCs w:val="21"/>
              </w:rPr>
            </w:pPr>
            <w:del w:id="66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662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6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是否发生S</w:delText>
              </w:r>
            </w:del>
            <w:del w:id="664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  <w:tc>
          <w:tcPr>
            <w:tcW w:w="907" w:type="dxa"/>
          </w:tcPr>
          <w:p w14:paraId="09BD257E">
            <w:pPr>
              <w:jc w:val="left"/>
              <w:rPr>
                <w:del w:id="66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del w:id="66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del w:id="66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68" w:author="hzj" w:date="2026-01-21T16:50:37Z"/>
        </w:trPr>
        <w:tc>
          <w:tcPr>
            <w:tcW w:w="3953" w:type="dxa"/>
          </w:tcPr>
          <w:p w14:paraId="183185A5">
            <w:pPr>
              <w:jc w:val="left"/>
              <w:rPr>
                <w:del w:id="669" w:author="hzj" w:date="2026-01-21T16:50:37Z"/>
                <w:rFonts w:hint="eastAsia" w:ascii="Times New Roman" w:hAnsi="Times New Roman" w:eastAsia="宋体"/>
                <w:szCs w:val="21"/>
              </w:rPr>
            </w:pPr>
            <w:del w:id="670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671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72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673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是否记录及时、记录并按规定上报</w:delText>
              </w:r>
            </w:del>
          </w:p>
        </w:tc>
        <w:tc>
          <w:tcPr>
            <w:tcW w:w="907" w:type="dxa"/>
          </w:tcPr>
          <w:p w14:paraId="6B1AB669">
            <w:pPr>
              <w:jc w:val="left"/>
              <w:rPr>
                <w:del w:id="67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del w:id="67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del w:id="67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7" w:author="hzj" w:date="2026-01-21T16:50:37Z"/>
        </w:trPr>
        <w:tc>
          <w:tcPr>
            <w:tcW w:w="3953" w:type="dxa"/>
          </w:tcPr>
          <w:p w14:paraId="742940F7">
            <w:pPr>
              <w:jc w:val="left"/>
              <w:rPr>
                <w:del w:id="678" w:author="hzj" w:date="2026-01-21T16:50:37Z"/>
                <w:rFonts w:hint="eastAsia" w:ascii="Times New Roman" w:hAnsi="Times New Roman" w:eastAsia="宋体"/>
                <w:szCs w:val="21"/>
              </w:rPr>
            </w:pPr>
            <w:del w:id="679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680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81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682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报告首次、随访、总结报告是否齐全</w:delText>
              </w:r>
            </w:del>
          </w:p>
        </w:tc>
        <w:tc>
          <w:tcPr>
            <w:tcW w:w="907" w:type="dxa"/>
          </w:tcPr>
          <w:p w14:paraId="1796EA85">
            <w:pPr>
              <w:jc w:val="left"/>
              <w:rPr>
                <w:del w:id="68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del w:id="68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del w:id="68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86" w:author="hzj" w:date="2026-01-21T16:50:37Z"/>
        </w:trPr>
        <w:tc>
          <w:tcPr>
            <w:tcW w:w="3953" w:type="dxa"/>
          </w:tcPr>
          <w:p w14:paraId="3C29C477">
            <w:pPr>
              <w:jc w:val="left"/>
              <w:rPr>
                <w:del w:id="687" w:author="hzj" w:date="2026-01-21T16:50:37Z"/>
                <w:rFonts w:hint="eastAsia" w:ascii="Times New Roman" w:hAnsi="Times New Roman" w:eastAsia="宋体"/>
                <w:szCs w:val="21"/>
              </w:rPr>
            </w:pPr>
            <w:del w:id="688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689" w:author="hzj" w:date="2026-01-21T16:50:37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90" w:author="hzj" w:date="2026-01-21T16:50:37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691" w:author="hzj" w:date="2026-01-21T16:50:37Z">
              <w:r>
                <w:rPr>
                  <w:rFonts w:hint="eastAsia" w:ascii="Times New Roman" w:hAnsi="Times New Roman" w:eastAsia="宋体"/>
                  <w:szCs w:val="21"/>
                </w:rPr>
                <w:delText>处理和报告记录是否与原始病历一致</w:delText>
              </w:r>
            </w:del>
          </w:p>
        </w:tc>
        <w:tc>
          <w:tcPr>
            <w:tcW w:w="907" w:type="dxa"/>
          </w:tcPr>
          <w:p w14:paraId="57F95334">
            <w:pPr>
              <w:jc w:val="left"/>
              <w:rPr>
                <w:del w:id="69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del w:id="69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del w:id="69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E5F6FD2">
      <w:pPr>
        <w:jc w:val="left"/>
        <w:rPr>
          <w:del w:id="695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52B361C">
      <w:pPr>
        <w:jc w:val="left"/>
        <w:rPr>
          <w:del w:id="696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9A29ED6">
      <w:pPr>
        <w:jc w:val="left"/>
        <w:rPr>
          <w:del w:id="697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FC1913">
      <w:pPr>
        <w:jc w:val="left"/>
        <w:rPr>
          <w:del w:id="698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del w:id="699" w:author="hzj" w:date="2026-01-21T16:50:37Z"/>
        </w:trPr>
        <w:tc>
          <w:tcPr>
            <w:tcW w:w="8516" w:type="dxa"/>
          </w:tcPr>
          <w:p w14:paraId="66172C48">
            <w:pPr>
              <w:jc w:val="left"/>
              <w:rPr>
                <w:del w:id="70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01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以上检查问题和其他发现问题汇总：</w:delText>
              </w:r>
            </w:del>
          </w:p>
        </w:tc>
      </w:tr>
    </w:tbl>
    <w:p w14:paraId="1B7C003E">
      <w:pPr>
        <w:jc w:val="left"/>
        <w:rPr>
          <w:del w:id="702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48B6EC6">
      <w:pPr>
        <w:jc w:val="left"/>
        <w:rPr>
          <w:del w:id="703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D77D1B0">
      <w:pPr>
        <w:jc w:val="left"/>
        <w:rPr>
          <w:del w:id="704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12C3D2">
      <w:pPr>
        <w:jc w:val="left"/>
        <w:rPr>
          <w:del w:id="705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1D87CC4">
      <w:pPr>
        <w:jc w:val="left"/>
        <w:rPr>
          <w:del w:id="706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693D0CD">
      <w:pPr>
        <w:jc w:val="left"/>
        <w:rPr>
          <w:del w:id="707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08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请项目</w:delText>
        </w:r>
      </w:del>
      <w:del w:id="709" w:author="hzj" w:date="2026-01-21T16:50:37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研究团队相关人员</w:delText>
        </w:r>
      </w:del>
      <w:del w:id="710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在15个工作日内对以上问题进行</w:delText>
        </w:r>
      </w:del>
      <w:del w:id="711" w:author="hzj" w:date="2026-01-21T16:50:37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整改</w:delText>
        </w:r>
      </w:del>
      <w:del w:id="712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！</w:delText>
        </w:r>
      </w:del>
    </w:p>
    <w:p w14:paraId="69D39AE2">
      <w:pPr>
        <w:jc w:val="left"/>
        <w:rPr>
          <w:del w:id="713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C3A7FAC">
      <w:pPr>
        <w:jc w:val="left"/>
        <w:rPr>
          <w:del w:id="714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8EC53E7">
      <w:pPr>
        <w:jc w:val="left"/>
        <w:rPr>
          <w:del w:id="715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16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项目组质量管理员签字：                          主要研究者签字：</w:delText>
        </w:r>
      </w:del>
    </w:p>
    <w:p w14:paraId="7864E027">
      <w:pPr>
        <w:jc w:val="left"/>
        <w:rPr>
          <w:del w:id="717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18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日  期：                                        日  期：</w:delText>
        </w:r>
      </w:del>
    </w:p>
    <w:p w14:paraId="0803D246">
      <w:pPr>
        <w:jc w:val="left"/>
        <w:rPr>
          <w:del w:id="719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5C6DD70">
      <w:pPr>
        <w:rPr>
          <w:del w:id="720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21" w:author="hzj" w:date="2026-01-21T16:50:37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2C2904D9">
      <w:pPr>
        <w:jc w:val="left"/>
        <w:rPr>
          <w:del w:id="722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23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724" w:author="hzj" w:date="2026-01-21T16:50:37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5</w:delText>
        </w:r>
      </w:del>
      <w:del w:id="725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跟踪记录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26" w:author="hzj" w:date="2026-01-21T16:50:37Z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del w:id="72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28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时间</w:delText>
              </w:r>
            </w:del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del w:id="72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0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整改情况</w:delText>
              </w:r>
            </w:del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del w:id="73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2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项目组质量管理员签字</w:delText>
              </w:r>
            </w:del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del w:id="73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4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主要研究者签字</w:delText>
              </w:r>
            </w:del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35" w:author="hzj" w:date="2026-01-21T16:50:37Z"/>
        </w:trPr>
        <w:tc>
          <w:tcPr>
            <w:tcW w:w="1162" w:type="dxa"/>
          </w:tcPr>
          <w:p w14:paraId="59473582">
            <w:pPr>
              <w:jc w:val="left"/>
              <w:rPr>
                <w:del w:id="736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266B224A">
            <w:pPr>
              <w:jc w:val="left"/>
              <w:rPr>
                <w:del w:id="737" w:author="hzj" w:date="2026-01-21T16:50:37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8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91CFD40">
            <w:pPr>
              <w:jc w:val="left"/>
              <w:rPr>
                <w:del w:id="739" w:author="hzj" w:date="2026-01-21T16:50:37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ED55A72">
            <w:pPr>
              <w:jc w:val="left"/>
              <w:rPr>
                <w:del w:id="74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24D8DD2">
            <w:pPr>
              <w:jc w:val="left"/>
              <w:rPr>
                <w:del w:id="74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4987D3C1">
            <w:pPr>
              <w:jc w:val="left"/>
              <w:rPr>
                <w:del w:id="742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743" w:author="hzj" w:date="2026-01-21T16:50:37Z"/>
        </w:trPr>
        <w:tc>
          <w:tcPr>
            <w:tcW w:w="1162" w:type="dxa"/>
          </w:tcPr>
          <w:p w14:paraId="63A6FB72">
            <w:pPr>
              <w:jc w:val="left"/>
              <w:rPr>
                <w:del w:id="744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5E013F90">
            <w:pPr>
              <w:jc w:val="left"/>
              <w:rPr>
                <w:del w:id="745" w:author="hzj" w:date="2026-01-21T16:50:37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46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21B57949">
            <w:pPr>
              <w:jc w:val="left"/>
              <w:rPr>
                <w:del w:id="747" w:author="hzj" w:date="2026-01-21T16:50:37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3A584886">
            <w:pPr>
              <w:jc w:val="left"/>
              <w:rPr>
                <w:del w:id="748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48B5C02">
            <w:pPr>
              <w:jc w:val="left"/>
              <w:rPr>
                <w:del w:id="74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8FE6EC3">
            <w:pPr>
              <w:jc w:val="left"/>
              <w:rPr>
                <w:del w:id="750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945A7DB">
      <w:pPr>
        <w:rPr>
          <w:del w:id="751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52" w:author="hzj" w:date="2026-01-21T16:50:37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319A7C4">
      <w:pPr>
        <w:jc w:val="left"/>
        <w:rPr>
          <w:del w:id="753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754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755" w:author="hzj" w:date="2026-01-21T16:50:37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6</w:delText>
        </w:r>
      </w:del>
      <w:del w:id="756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临床研究质量检查问题通告书</w:delText>
        </w:r>
      </w:del>
    </w:p>
    <w:p w14:paraId="6BEF402A">
      <w:pPr>
        <w:jc w:val="left"/>
        <w:rPr>
          <w:del w:id="757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CC92BA3">
      <w:pPr>
        <w:jc w:val="center"/>
        <w:rPr>
          <w:del w:id="758" w:author="hzj" w:date="2026-01-21T16:50:37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759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临床研究质量检查问题通告书</w:delText>
        </w:r>
      </w:del>
    </w:p>
    <w:p w14:paraId="54269D21">
      <w:pPr>
        <w:spacing w:line="360" w:lineRule="auto"/>
        <w:rPr>
          <w:del w:id="760" w:author="hzj" w:date="2026-01-21T16:50:37Z"/>
          <w:rFonts w:ascii="Times New Roman" w:hAnsi="Times New Roman" w:eastAsia="宋体"/>
          <w:szCs w:val="21"/>
        </w:rPr>
      </w:pPr>
      <w:del w:id="761" w:author="hzj" w:date="2026-01-21T16:50:37Z">
        <w:r>
          <w:rPr>
            <w:rFonts w:hint="eastAsia" w:ascii="Times New Roman" w:hAnsi="Times New Roman" w:eastAsia="宋体"/>
            <w:szCs w:val="21"/>
            <w:u w:val="single"/>
          </w:rPr>
          <w:delText>（</w:delText>
        </w:r>
      </w:del>
      <w:del w:id="762" w:author="hzj" w:date="2026-01-21T16:50:37Z">
        <w:r>
          <w:rPr>
            <w:rFonts w:hint="eastAsia" w:ascii="Times New Roman" w:hAnsi="Times New Roman" w:eastAsia="宋体"/>
            <w:szCs w:val="21"/>
            <w:u w:val="single"/>
            <w:lang w:eastAsia="zh-CN"/>
          </w:rPr>
          <w:delText>申办者</w:delText>
        </w:r>
      </w:del>
      <w:del w:id="763" w:author="hzj" w:date="2026-01-21T16:50:37Z">
        <w:r>
          <w:rPr>
            <w:rFonts w:hint="eastAsia" w:ascii="Times New Roman" w:hAnsi="Times New Roman" w:eastAsia="宋体"/>
            <w:szCs w:val="21"/>
            <w:u w:val="single"/>
          </w:rPr>
          <w:delText xml:space="preserve">/CRO）          </w:delText>
        </w:r>
      </w:del>
      <w:del w:id="764" w:author="hzj" w:date="2026-01-21T16:50:37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780186D7">
      <w:pPr>
        <w:spacing w:line="360" w:lineRule="auto"/>
        <w:rPr>
          <w:del w:id="765" w:author="hzj" w:date="2026-01-21T16:50:37Z"/>
          <w:rFonts w:ascii="Times New Roman" w:hAnsi="Times New Roman" w:eastAsia="宋体"/>
          <w:szCs w:val="21"/>
        </w:rPr>
      </w:pPr>
      <w:del w:id="766" w:author="hzj" w:date="2026-01-21T16:50:37Z">
        <w:r>
          <w:rPr>
            <w:rFonts w:hint="eastAsia" w:ascii="Times New Roman" w:hAnsi="Times New Roman" w:eastAsia="宋体"/>
            <w:szCs w:val="21"/>
          </w:rPr>
          <w:delText>___</w:delText>
        </w:r>
      </w:del>
      <w:del w:id="767" w:author="hzj" w:date="2026-01-21T16:50:37Z">
        <w:r>
          <w:rPr>
            <w:rFonts w:hint="eastAsia" w:ascii="Times New Roman" w:hAnsi="Times New Roman" w:eastAsia="宋体"/>
            <w:szCs w:val="21"/>
            <w:u w:val="single"/>
            <w:lang w:val="en-US" w:eastAsia="zh-CN"/>
          </w:rPr>
          <w:delText xml:space="preserve"> </w:delText>
        </w:r>
      </w:del>
      <w:del w:id="768" w:author="hzj" w:date="2026-01-21T16:50:37Z">
        <w:r>
          <w:rPr>
            <w:rFonts w:hint="eastAsia" w:ascii="Times New Roman" w:hAnsi="Times New Roman" w:eastAsia="宋体"/>
            <w:szCs w:val="21"/>
          </w:rPr>
          <w:delText>_________________</w:delText>
        </w:r>
      </w:del>
      <w:del w:id="769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主任</w:delText>
        </w:r>
      </w:del>
      <w:del w:id="770" w:author="hzj" w:date="2026-01-21T16:50:37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1ED91199">
      <w:pPr>
        <w:spacing w:line="360" w:lineRule="auto"/>
        <w:ind w:firstLine="420" w:firstLineChars="200"/>
        <w:rPr>
          <w:del w:id="771" w:author="hzj" w:date="2026-01-21T16:50:37Z"/>
          <w:rFonts w:ascii="Times New Roman" w:hAnsi="Times New Roman" w:eastAsia="宋体"/>
          <w:szCs w:val="21"/>
        </w:rPr>
      </w:pPr>
      <w:del w:id="772" w:author="hzj" w:date="2026-01-21T16:50:37Z">
        <w:r>
          <w:rPr>
            <w:rFonts w:hint="eastAsia" w:ascii="Times New Roman" w:hAnsi="Times New Roman" w:eastAsia="宋体"/>
            <w:szCs w:val="21"/>
          </w:rPr>
          <w:delText>__________________________________________________________________项目，机构进行了内部________质量检查，在检查中发现了（但不局限）如下问题，请您审阅后于</w:delText>
        </w:r>
      </w:del>
      <w:del w:id="773" w:author="hzj" w:date="2026-01-21T16:50:37Z">
        <w:r>
          <w:rPr>
            <w:rFonts w:ascii="Times New Roman" w:hAnsi="Times New Roman" w:eastAsia="宋体"/>
            <w:szCs w:val="21"/>
          </w:rPr>
          <w:delText>10</w:delText>
        </w:r>
      </w:del>
      <w:del w:id="774" w:author="hzj" w:date="2026-01-21T16:50:37Z">
        <w:r>
          <w:rPr>
            <w:rFonts w:hint="eastAsia" w:ascii="Times New Roman" w:hAnsi="Times New Roman" w:eastAsia="宋体"/>
            <w:szCs w:val="21"/>
          </w:rPr>
          <w:delText>个工作日内将反馈意见交至机构办公室。</w:delText>
        </w:r>
      </w:del>
    </w:p>
    <w:p w14:paraId="3638D359">
      <w:pPr>
        <w:spacing w:line="360" w:lineRule="auto"/>
        <w:rPr>
          <w:del w:id="775" w:author="hzj" w:date="2026-01-21T16:50:37Z"/>
          <w:rFonts w:ascii="Times New Roman" w:hAnsi="Times New Roman" w:eastAsia="宋体"/>
          <w:szCs w:val="21"/>
        </w:rPr>
      </w:pPr>
      <w:del w:id="776" w:author="hzj" w:date="2026-01-21T16:50:37Z">
        <w:r>
          <w:rPr>
            <w:rFonts w:hint="eastAsia" w:ascii="Times New Roman" w:hAnsi="Times New Roman" w:eastAsia="宋体"/>
            <w:szCs w:val="21"/>
          </w:rPr>
          <w:delText>此次质控共抽查___例，筛选号为：_________________________。检查发现的问题：</w:delText>
        </w:r>
      </w:del>
    </w:p>
    <w:p w14:paraId="3FF656ED">
      <w:pPr>
        <w:rPr>
          <w:del w:id="777" w:author="hzj" w:date="2026-01-21T16:50:37Z"/>
          <w:rFonts w:ascii="Times New Roman" w:hAnsi="Times New Roman" w:eastAsia="宋体"/>
          <w:szCs w:val="21"/>
        </w:rPr>
      </w:pPr>
      <w:del w:id="778" w:author="hzj" w:date="2026-01-21T16:50:37Z">
        <w:r>
          <w:rPr>
            <w:rFonts w:hint="eastAsia" w:ascii="Times New Roman" w:hAnsi="Times New Roman" w:eastAsia="宋体"/>
            <w:szCs w:val="21"/>
          </w:rPr>
          <w:delText>共性问题：</w:delText>
        </w:r>
      </w:del>
    </w:p>
    <w:p w14:paraId="7E2216D0">
      <w:pPr>
        <w:rPr>
          <w:del w:id="779" w:author="hzj" w:date="2026-01-21T16:50:37Z"/>
          <w:rFonts w:ascii="Times New Roman" w:hAnsi="Times New Roman" w:eastAsia="宋体"/>
          <w:szCs w:val="21"/>
        </w:rPr>
      </w:pPr>
    </w:p>
    <w:p w14:paraId="58655D90">
      <w:pPr>
        <w:rPr>
          <w:del w:id="780" w:author="hzj" w:date="2026-01-21T16:50:37Z"/>
          <w:rFonts w:ascii="Times New Roman" w:hAnsi="Times New Roman" w:eastAsia="宋体"/>
          <w:szCs w:val="21"/>
        </w:rPr>
      </w:pPr>
      <w:del w:id="781" w:author="hzj" w:date="2026-01-21T16:50:37Z">
        <w:r>
          <w:rPr>
            <w:rFonts w:hint="eastAsia" w:ascii="Times New Roman" w:hAnsi="Times New Roman" w:eastAsia="宋体"/>
            <w:szCs w:val="21"/>
          </w:rPr>
          <w:delText>筛选号：</w:delText>
        </w:r>
      </w:del>
    </w:p>
    <w:p w14:paraId="78F60945">
      <w:pPr>
        <w:numPr>
          <w:ilvl w:val="0"/>
          <w:numId w:val="1"/>
        </w:numPr>
        <w:rPr>
          <w:del w:id="782" w:author="hzj" w:date="2026-01-21T16:50:37Z"/>
          <w:rFonts w:ascii="Times New Roman" w:hAnsi="Times New Roman" w:eastAsia="宋体"/>
          <w:szCs w:val="21"/>
        </w:rPr>
      </w:pPr>
      <w:del w:id="783" w:author="hzj" w:date="2026-01-21T16:50:37Z">
        <w:r>
          <w:rPr>
            <w:rFonts w:hint="eastAsia" w:ascii="Times New Roman" w:hAnsi="Times New Roman" w:eastAsia="宋体"/>
            <w:szCs w:val="21"/>
          </w:rPr>
          <w:delText>严重问题</w:delText>
        </w:r>
      </w:del>
    </w:p>
    <w:p w14:paraId="6211BBEC">
      <w:pPr>
        <w:rPr>
          <w:del w:id="784" w:author="hzj" w:date="2026-01-21T16:50:37Z"/>
          <w:rFonts w:ascii="Times New Roman" w:hAnsi="Times New Roman" w:eastAsia="宋体"/>
          <w:szCs w:val="21"/>
        </w:rPr>
      </w:pPr>
    </w:p>
    <w:p w14:paraId="40DE823D">
      <w:pPr>
        <w:numPr>
          <w:ilvl w:val="0"/>
          <w:numId w:val="1"/>
        </w:numPr>
        <w:rPr>
          <w:del w:id="785" w:author="hzj" w:date="2026-01-21T16:50:37Z"/>
          <w:rFonts w:ascii="Times New Roman" w:hAnsi="Times New Roman" w:eastAsia="宋体"/>
          <w:szCs w:val="21"/>
        </w:rPr>
      </w:pPr>
      <w:del w:id="786" w:author="hzj" w:date="2026-01-21T16:50:37Z">
        <w:r>
          <w:rPr>
            <w:rFonts w:hint="eastAsia" w:ascii="Times New Roman" w:hAnsi="Times New Roman" w:eastAsia="宋体"/>
            <w:szCs w:val="21"/>
          </w:rPr>
          <w:delText>重要问题</w:delText>
        </w:r>
      </w:del>
    </w:p>
    <w:p w14:paraId="1D693F5C">
      <w:pPr>
        <w:rPr>
          <w:del w:id="787" w:author="hzj" w:date="2026-01-21T16:50:37Z"/>
          <w:rFonts w:ascii="Times New Roman" w:hAnsi="Times New Roman" w:eastAsia="宋体"/>
          <w:szCs w:val="21"/>
        </w:rPr>
      </w:pPr>
    </w:p>
    <w:p w14:paraId="2753C70B">
      <w:pPr>
        <w:rPr>
          <w:del w:id="788" w:author="hzj" w:date="2026-01-21T16:50:37Z"/>
          <w:rFonts w:ascii="Times New Roman" w:hAnsi="Times New Roman" w:eastAsia="宋体"/>
          <w:szCs w:val="21"/>
        </w:rPr>
      </w:pPr>
      <w:del w:id="789" w:author="hzj" w:date="2026-01-21T16:50:37Z">
        <w:r>
          <w:rPr>
            <w:rFonts w:hint="eastAsia" w:ascii="Times New Roman" w:hAnsi="Times New Roman" w:eastAsia="宋体"/>
            <w:szCs w:val="21"/>
          </w:rPr>
          <w:delText>（三）一般问题</w:delText>
        </w:r>
      </w:del>
    </w:p>
    <w:p w14:paraId="1D2336A8">
      <w:pPr>
        <w:rPr>
          <w:del w:id="790" w:author="hzj" w:date="2026-01-21T16:50:37Z"/>
          <w:rFonts w:ascii="Times New Roman" w:hAnsi="Times New Roman" w:eastAsia="宋体"/>
          <w:szCs w:val="21"/>
        </w:rPr>
      </w:pPr>
    </w:p>
    <w:p w14:paraId="7BF3F4B7">
      <w:pPr>
        <w:rPr>
          <w:del w:id="791" w:author="hzj" w:date="2026-01-21T16:50:37Z"/>
          <w:rFonts w:ascii="Times New Roman" w:hAnsi="Times New Roman" w:eastAsia="宋体"/>
          <w:szCs w:val="21"/>
        </w:rPr>
      </w:pPr>
      <w:del w:id="792" w:author="hzj" w:date="2026-01-21T16:50:37Z">
        <w:r>
          <w:rPr>
            <w:rFonts w:hint="eastAsia" w:ascii="Times New Roman" w:hAnsi="Times New Roman" w:eastAsia="宋体"/>
            <w:szCs w:val="21"/>
          </w:rPr>
          <w:delText>文件管理：</w:delText>
        </w:r>
      </w:del>
    </w:p>
    <w:p w14:paraId="7B387D1B">
      <w:pPr>
        <w:jc w:val="center"/>
        <w:rPr>
          <w:del w:id="793" w:author="hzj" w:date="2026-01-21T16:50:37Z"/>
          <w:rFonts w:ascii="Times New Roman" w:hAnsi="Times New Roman" w:eastAsia="宋体"/>
          <w:szCs w:val="21"/>
        </w:rPr>
      </w:pPr>
    </w:p>
    <w:p w14:paraId="58F3A3EF">
      <w:pPr>
        <w:jc w:val="center"/>
        <w:rPr>
          <w:del w:id="794" w:author="hzj" w:date="2026-01-21T16:50:37Z"/>
          <w:rFonts w:hint="eastAsia" w:ascii="Times New Roman" w:hAnsi="Times New Roman" w:eastAsia="宋体"/>
          <w:szCs w:val="21"/>
        </w:rPr>
      </w:pPr>
      <w:del w:id="795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                </w:delText>
        </w:r>
      </w:del>
    </w:p>
    <w:p w14:paraId="65D092E5">
      <w:pPr>
        <w:jc w:val="center"/>
        <w:rPr>
          <w:del w:id="796" w:author="hzj" w:date="2026-01-21T16:50:37Z"/>
          <w:rFonts w:hint="eastAsia" w:ascii="Times New Roman" w:hAnsi="Times New Roman" w:eastAsia="宋体"/>
          <w:szCs w:val="21"/>
        </w:rPr>
      </w:pPr>
    </w:p>
    <w:p w14:paraId="3D996514">
      <w:pPr>
        <w:jc w:val="center"/>
        <w:rPr>
          <w:del w:id="797" w:author="hzj" w:date="2026-01-21T16:50:37Z"/>
          <w:rFonts w:hint="eastAsia" w:ascii="Times New Roman" w:hAnsi="Times New Roman" w:eastAsia="宋体"/>
          <w:szCs w:val="21"/>
        </w:rPr>
      </w:pPr>
    </w:p>
    <w:p w14:paraId="2E7D4D91">
      <w:pPr>
        <w:jc w:val="center"/>
        <w:rPr>
          <w:del w:id="798" w:author="hzj" w:date="2026-01-21T16:50:37Z"/>
          <w:rFonts w:ascii="Times New Roman" w:hAnsi="Times New Roman" w:eastAsia="宋体"/>
          <w:szCs w:val="21"/>
        </w:rPr>
      </w:pPr>
      <w:del w:id="799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                 </w:delText>
        </w:r>
      </w:del>
      <w:del w:id="800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</w:delText>
        </w:r>
      </w:del>
      <w:del w:id="801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机构质量管理员</w:delText>
        </w:r>
      </w:del>
      <w:del w:id="802" w:author="hzj" w:date="2026-01-21T16:50:37Z">
        <w:r>
          <w:rPr>
            <w:rFonts w:hint="eastAsia" w:ascii="Times New Roman" w:hAnsi="Times New Roman" w:eastAsia="宋体"/>
            <w:szCs w:val="21"/>
          </w:rPr>
          <w:delText>签字：</w:delText>
        </w:r>
      </w:del>
    </w:p>
    <w:p w14:paraId="0B75F405">
      <w:pPr>
        <w:jc w:val="center"/>
        <w:rPr>
          <w:del w:id="803" w:author="hzj" w:date="2026-01-21T16:50:37Z"/>
          <w:rFonts w:hint="eastAsia" w:ascii="Times New Roman" w:hAnsi="Times New Roman" w:eastAsia="宋体"/>
          <w:szCs w:val="21"/>
        </w:rPr>
      </w:pPr>
    </w:p>
    <w:p w14:paraId="6B16C1D1">
      <w:pPr>
        <w:jc w:val="center"/>
        <w:rPr>
          <w:del w:id="804" w:author="hzj" w:date="2026-01-21T16:50:37Z"/>
          <w:rFonts w:hint="eastAsia" w:ascii="Times New Roman" w:hAnsi="Times New Roman" w:eastAsia="宋体"/>
          <w:szCs w:val="21"/>
        </w:rPr>
      </w:pPr>
      <w:del w:id="805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                                               年 </w:delText>
        </w:r>
      </w:del>
      <w:del w:id="806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807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月 </w:delText>
        </w:r>
      </w:del>
      <w:del w:id="808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809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日</w:delText>
        </w:r>
      </w:del>
    </w:p>
    <w:p w14:paraId="2FA5AD8E">
      <w:pPr>
        <w:rPr>
          <w:del w:id="810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F8900D9">
      <w:pPr>
        <w:jc w:val="left"/>
        <w:rPr>
          <w:del w:id="811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8A118FB">
      <w:pPr>
        <w:jc w:val="left"/>
        <w:rPr>
          <w:del w:id="812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23698CE">
      <w:pPr>
        <w:jc w:val="left"/>
        <w:rPr>
          <w:del w:id="813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273D3AD">
      <w:pPr>
        <w:jc w:val="left"/>
        <w:rPr>
          <w:del w:id="814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E4A249B">
      <w:pPr>
        <w:rPr>
          <w:del w:id="815" w:author="hzj" w:date="2026-01-21T16:50:3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16" w:author="hzj" w:date="2026-01-21T16:50:37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55ACEB12">
      <w:pPr>
        <w:jc w:val="left"/>
        <w:rPr>
          <w:del w:id="817" w:author="hzj" w:date="2026-01-21T16:50:37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18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附件7  临床研究质量检查反馈报告</w:delText>
        </w:r>
      </w:del>
    </w:p>
    <w:p w14:paraId="5441C286">
      <w:pPr>
        <w:jc w:val="center"/>
        <w:rPr>
          <w:del w:id="819" w:author="hzj" w:date="2026-01-21T16:50:37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820" w:author="hzj" w:date="2026-01-21T16:50:37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临床研究质量检查反馈报告</w:delText>
        </w:r>
      </w:del>
    </w:p>
    <w:p w14:paraId="7898BC81">
      <w:pPr>
        <w:jc w:val="center"/>
        <w:rPr>
          <w:del w:id="821" w:author="hzj" w:date="2026-01-21T16:50:37Z"/>
          <w:rFonts w:hint="eastAsia" w:ascii="Times New Roman" w:hAnsi="Times New Roman" w:eastAsia="宋体"/>
          <w:szCs w:val="21"/>
        </w:rPr>
      </w:pPr>
    </w:p>
    <w:p w14:paraId="656711CD">
      <w:pPr>
        <w:rPr>
          <w:del w:id="822" w:author="hzj" w:date="2026-01-21T16:50:37Z"/>
          <w:rFonts w:ascii="Times New Roman" w:hAnsi="Times New Roman" w:eastAsia="宋体"/>
          <w:szCs w:val="21"/>
        </w:rPr>
      </w:pPr>
      <w:del w:id="823" w:author="hzj" w:date="2026-01-21T16:50:37Z">
        <w:r>
          <w:rPr>
            <w:rFonts w:hint="eastAsia" w:ascii="Times New Roman" w:hAnsi="Times New Roman" w:eastAsia="宋体"/>
            <w:szCs w:val="21"/>
          </w:rPr>
          <w:delText>致机构办公室：</w:delText>
        </w:r>
      </w:del>
    </w:p>
    <w:p w14:paraId="407646FA">
      <w:pPr>
        <w:rPr>
          <w:del w:id="824" w:author="hzj" w:date="2026-01-21T16:50:37Z"/>
          <w:rFonts w:ascii="Times New Roman" w:hAnsi="Times New Roman" w:eastAsia="宋体"/>
          <w:szCs w:val="21"/>
        </w:rPr>
      </w:pPr>
      <w:del w:id="825" w:author="hzj" w:date="2026-01-21T16:50:37Z">
        <w:r>
          <w:rPr>
            <w:rFonts w:hint="eastAsia" w:ascii="Times New Roman" w:hAnsi="Times New Roman" w:eastAsia="宋体"/>
            <w:szCs w:val="21"/>
          </w:rPr>
          <w:delText>关于</w:delText>
        </w:r>
      </w:del>
      <w:del w:id="826" w:author="hzj" w:date="2026-01-21T16:50:37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27" w:author="hzj" w:date="2026-01-21T16:50:37Z">
        <w:r>
          <w:rPr>
            <w:rFonts w:hint="eastAsia" w:ascii="Times New Roman" w:hAnsi="Times New Roman" w:eastAsia="宋体"/>
            <w:szCs w:val="21"/>
            <w:u w:val="single"/>
          </w:rPr>
          <w:delText xml:space="preserve">   </w:delText>
        </w:r>
      </w:del>
      <w:del w:id="828" w:author="hzj" w:date="2026-01-21T16:50:37Z">
        <w:r>
          <w:rPr>
            <w:rFonts w:ascii="Times New Roman" w:hAnsi="Times New Roman" w:eastAsia="宋体"/>
            <w:szCs w:val="21"/>
            <w:u w:val="single"/>
          </w:rPr>
          <w:delText xml:space="preserve">  </w:delText>
        </w:r>
      </w:del>
      <w:del w:id="829" w:author="hzj" w:date="2026-01-21T16:50:37Z">
        <w:r>
          <w:rPr>
            <w:rFonts w:hint="eastAsia" w:ascii="Times New Roman" w:hAnsi="Times New Roman" w:eastAsia="宋体"/>
            <w:szCs w:val="21"/>
          </w:rPr>
          <w:delText>的临床</w:delText>
        </w:r>
      </w:del>
      <w:del w:id="830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试验</w:delText>
        </w:r>
      </w:del>
      <w:del w:id="831" w:author="hzj" w:date="2026-01-21T16:50:37Z">
        <w:r>
          <w:rPr>
            <w:rFonts w:hint="eastAsia" w:ascii="Times New Roman" w:hAnsi="Times New Roman" w:eastAsia="宋体"/>
            <w:szCs w:val="21"/>
          </w:rPr>
          <w:delText>在质量检查中发现的问题，反馈意见如下：</w:delText>
        </w:r>
      </w:del>
    </w:p>
    <w:p w14:paraId="28FED032">
      <w:pPr>
        <w:rPr>
          <w:del w:id="832" w:author="hzj" w:date="2026-01-21T16:50:37Z"/>
          <w:rFonts w:ascii="Times New Roman" w:hAnsi="Times New Roman" w:eastAsia="宋体"/>
          <w:szCs w:val="21"/>
        </w:rPr>
      </w:pPr>
      <w:del w:id="833" w:author="hzj" w:date="2026-01-21T16:50:37Z">
        <w:r>
          <w:rPr>
            <w:rFonts w:hint="eastAsia" w:ascii="Times New Roman" w:hAnsi="Times New Roman" w:eastAsia="宋体"/>
            <w:szCs w:val="21"/>
          </w:rPr>
          <w:delText>项目简介：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34" w:author="hzj" w:date="2026-01-21T16:50:37Z"/>
        </w:trPr>
        <w:tc>
          <w:tcPr>
            <w:tcW w:w="1537" w:type="dxa"/>
          </w:tcPr>
          <w:p w14:paraId="1318C5A5">
            <w:pPr>
              <w:jc w:val="left"/>
              <w:rPr>
                <w:del w:id="83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36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申办者/CRO</w:delText>
              </w:r>
            </w:del>
          </w:p>
        </w:tc>
        <w:tc>
          <w:tcPr>
            <w:tcW w:w="6979" w:type="dxa"/>
          </w:tcPr>
          <w:p w14:paraId="372320C0">
            <w:pPr>
              <w:jc w:val="left"/>
              <w:rPr>
                <w:del w:id="83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38" w:author="hzj" w:date="2026-01-21T16:50:37Z"/>
        </w:trPr>
        <w:tc>
          <w:tcPr>
            <w:tcW w:w="1537" w:type="dxa"/>
          </w:tcPr>
          <w:p w14:paraId="793CBCCA">
            <w:pPr>
              <w:jc w:val="left"/>
              <w:rPr>
                <w:del w:id="83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40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科室</w:delText>
              </w:r>
            </w:del>
          </w:p>
        </w:tc>
        <w:tc>
          <w:tcPr>
            <w:tcW w:w="6979" w:type="dxa"/>
          </w:tcPr>
          <w:p w14:paraId="35804E23">
            <w:pPr>
              <w:jc w:val="left"/>
              <w:rPr>
                <w:del w:id="841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42" w:author="hzj" w:date="2026-01-21T16:50:37Z"/>
        </w:trPr>
        <w:tc>
          <w:tcPr>
            <w:tcW w:w="1537" w:type="dxa"/>
          </w:tcPr>
          <w:p w14:paraId="3CB174A7">
            <w:pPr>
              <w:jc w:val="left"/>
              <w:rPr>
                <w:del w:id="843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44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项目名称</w:delText>
              </w:r>
            </w:del>
          </w:p>
        </w:tc>
        <w:tc>
          <w:tcPr>
            <w:tcW w:w="6979" w:type="dxa"/>
          </w:tcPr>
          <w:p w14:paraId="667B2F07">
            <w:pPr>
              <w:jc w:val="left"/>
              <w:rPr>
                <w:del w:id="845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46" w:author="hzj" w:date="2026-01-21T16:50:37Z"/>
        </w:trPr>
        <w:tc>
          <w:tcPr>
            <w:tcW w:w="1537" w:type="dxa"/>
          </w:tcPr>
          <w:p w14:paraId="672B55EB">
            <w:pPr>
              <w:jc w:val="left"/>
              <w:rPr>
                <w:del w:id="847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48" w:author="hzj" w:date="2026-01-21T16:50:37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6979" w:type="dxa"/>
          </w:tcPr>
          <w:p w14:paraId="278DA996">
            <w:pPr>
              <w:jc w:val="left"/>
              <w:rPr>
                <w:del w:id="849" w:author="hzj" w:date="2026-01-21T16:50:37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D703CA2">
      <w:pPr>
        <w:rPr>
          <w:del w:id="850" w:author="hzj" w:date="2026-01-21T16:50:37Z"/>
          <w:rFonts w:ascii="Times New Roman" w:hAnsi="Times New Roman" w:eastAsia="宋体"/>
          <w:szCs w:val="21"/>
        </w:rPr>
      </w:pPr>
      <w:del w:id="851" w:author="hzj" w:date="2026-01-21T16:50:37Z">
        <w:r>
          <w:rPr>
            <w:rFonts w:hint="eastAsia" w:ascii="Times New Roman" w:hAnsi="Times New Roman" w:eastAsia="宋体"/>
            <w:szCs w:val="21"/>
          </w:rPr>
          <w:delText>（一）严重问题：</w:delText>
        </w:r>
      </w:del>
    </w:p>
    <w:p w14:paraId="539C7462">
      <w:pPr>
        <w:rPr>
          <w:del w:id="852" w:author="hzj" w:date="2026-01-21T16:50:37Z"/>
          <w:rFonts w:ascii="Times New Roman" w:hAnsi="Times New Roman" w:eastAsia="宋体"/>
          <w:szCs w:val="21"/>
        </w:rPr>
      </w:pPr>
      <w:del w:id="853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36B27674">
      <w:pPr>
        <w:rPr>
          <w:del w:id="854" w:author="hzj" w:date="2026-01-21T16:50:37Z"/>
          <w:rFonts w:ascii="Times New Roman" w:hAnsi="Times New Roman" w:eastAsia="宋体"/>
          <w:szCs w:val="21"/>
        </w:rPr>
      </w:pPr>
      <w:del w:id="855" w:author="hzj" w:date="2026-01-21T16:50:37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36E2AFCE">
      <w:pPr>
        <w:rPr>
          <w:del w:id="856" w:author="hzj" w:date="2026-01-21T16:50:37Z"/>
          <w:rFonts w:ascii="Times New Roman" w:hAnsi="Times New Roman" w:eastAsia="宋体"/>
          <w:szCs w:val="21"/>
        </w:rPr>
      </w:pPr>
      <w:del w:id="857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04139CB0">
      <w:pPr>
        <w:rPr>
          <w:del w:id="858" w:author="hzj" w:date="2026-01-21T16:50:37Z"/>
          <w:rFonts w:ascii="Times New Roman" w:hAnsi="Times New Roman" w:eastAsia="宋体"/>
          <w:szCs w:val="21"/>
        </w:rPr>
      </w:pPr>
      <w:del w:id="859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351D5156">
      <w:pPr>
        <w:rPr>
          <w:del w:id="860" w:author="hzj" w:date="2026-01-21T16:50:37Z"/>
          <w:rFonts w:ascii="Times New Roman" w:hAnsi="Times New Roman" w:eastAsia="宋体"/>
          <w:szCs w:val="21"/>
        </w:rPr>
      </w:pPr>
      <w:del w:id="861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236AC81B">
      <w:pPr>
        <w:rPr>
          <w:del w:id="862" w:author="hzj" w:date="2026-01-21T16:50:37Z"/>
          <w:rFonts w:ascii="Times New Roman" w:hAnsi="Times New Roman" w:eastAsia="宋体"/>
          <w:szCs w:val="21"/>
        </w:rPr>
      </w:pPr>
      <w:del w:id="863" w:author="hzj" w:date="2026-01-21T16:50:37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613C891C">
      <w:pPr>
        <w:rPr>
          <w:del w:id="864" w:author="hzj" w:date="2026-01-21T16:50:37Z"/>
          <w:rFonts w:ascii="Times New Roman" w:hAnsi="Times New Roman" w:eastAsia="宋体"/>
          <w:szCs w:val="21"/>
        </w:rPr>
      </w:pPr>
      <w:del w:id="865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D221D1C">
      <w:pPr>
        <w:rPr>
          <w:del w:id="866" w:author="hzj" w:date="2026-01-21T16:50:37Z"/>
          <w:rFonts w:ascii="Times New Roman" w:hAnsi="Times New Roman" w:eastAsia="宋体"/>
          <w:szCs w:val="21"/>
        </w:rPr>
      </w:pPr>
      <w:del w:id="867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730C6625">
      <w:pPr>
        <w:rPr>
          <w:del w:id="868" w:author="hzj" w:date="2026-01-21T16:50:37Z"/>
          <w:rFonts w:ascii="Times New Roman" w:hAnsi="Times New Roman" w:eastAsia="宋体"/>
          <w:szCs w:val="21"/>
        </w:rPr>
      </w:pPr>
      <w:del w:id="869" w:author="hzj" w:date="2026-01-21T16:50:37Z">
        <w:r>
          <w:rPr>
            <w:rFonts w:hint="eastAsia" w:ascii="Times New Roman" w:hAnsi="Times New Roman" w:eastAsia="宋体"/>
            <w:szCs w:val="21"/>
          </w:rPr>
          <w:delText>（二）重要问题：</w:delText>
        </w:r>
      </w:del>
    </w:p>
    <w:p w14:paraId="6346979D">
      <w:pPr>
        <w:rPr>
          <w:del w:id="870" w:author="hzj" w:date="2026-01-21T16:50:37Z"/>
          <w:rFonts w:ascii="Times New Roman" w:hAnsi="Times New Roman" w:eastAsia="宋体"/>
          <w:szCs w:val="21"/>
        </w:rPr>
      </w:pPr>
      <w:del w:id="871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 1.XXX；</w:delText>
        </w:r>
      </w:del>
    </w:p>
    <w:p w14:paraId="4F65947B">
      <w:pPr>
        <w:rPr>
          <w:del w:id="872" w:author="hzj" w:date="2026-01-21T16:50:37Z"/>
          <w:rFonts w:ascii="Times New Roman" w:hAnsi="Times New Roman" w:eastAsia="宋体"/>
          <w:szCs w:val="21"/>
        </w:rPr>
      </w:pPr>
      <w:del w:id="873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根本原因分析：</w:delText>
        </w:r>
      </w:del>
    </w:p>
    <w:p w14:paraId="367DC694">
      <w:pPr>
        <w:rPr>
          <w:del w:id="874" w:author="hzj" w:date="2026-01-21T16:50:37Z"/>
          <w:rFonts w:ascii="Times New Roman" w:hAnsi="Times New Roman" w:eastAsia="宋体"/>
          <w:szCs w:val="21"/>
        </w:rPr>
      </w:pPr>
      <w:del w:id="875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6B7B0681">
      <w:pPr>
        <w:rPr>
          <w:del w:id="876" w:author="hzj" w:date="2026-01-21T16:50:37Z"/>
          <w:rFonts w:ascii="Times New Roman" w:hAnsi="Times New Roman" w:eastAsia="宋体"/>
          <w:szCs w:val="21"/>
        </w:rPr>
      </w:pPr>
      <w:del w:id="877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53996E5C">
      <w:pPr>
        <w:rPr>
          <w:del w:id="878" w:author="hzj" w:date="2026-01-21T16:50:37Z"/>
          <w:rFonts w:ascii="Times New Roman" w:hAnsi="Times New Roman" w:eastAsia="宋体"/>
          <w:szCs w:val="21"/>
        </w:rPr>
      </w:pPr>
      <w:del w:id="879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412172D1">
      <w:pPr>
        <w:rPr>
          <w:del w:id="880" w:author="hzj" w:date="2026-01-21T16:50:37Z"/>
          <w:rFonts w:ascii="Times New Roman" w:hAnsi="Times New Roman" w:eastAsia="宋体"/>
          <w:szCs w:val="21"/>
        </w:rPr>
      </w:pPr>
      <w:del w:id="881" w:author="hzj" w:date="2026-01-21T16:50:37Z">
        <w:r>
          <w:rPr>
            <w:rFonts w:hint="eastAsia" w:ascii="Times New Roman" w:hAnsi="Times New Roman" w:eastAsia="宋体"/>
            <w:szCs w:val="21"/>
          </w:rPr>
          <w:delText>根本原因分析：</w:delText>
        </w:r>
      </w:del>
    </w:p>
    <w:p w14:paraId="77086A39">
      <w:pPr>
        <w:rPr>
          <w:del w:id="882" w:author="hzj" w:date="2026-01-21T16:50:37Z"/>
          <w:rFonts w:ascii="Times New Roman" w:hAnsi="Times New Roman" w:eastAsia="宋体"/>
          <w:szCs w:val="21"/>
        </w:rPr>
      </w:pPr>
      <w:del w:id="883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3D12AC7E">
      <w:pPr>
        <w:rPr>
          <w:del w:id="884" w:author="hzj" w:date="2026-01-21T16:50:37Z"/>
          <w:rFonts w:ascii="Times New Roman" w:hAnsi="Times New Roman" w:eastAsia="宋体"/>
          <w:szCs w:val="21"/>
        </w:rPr>
      </w:pPr>
      <w:del w:id="885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212EE2AC">
      <w:pPr>
        <w:rPr>
          <w:del w:id="886" w:author="hzj" w:date="2026-01-21T16:50:37Z"/>
          <w:rFonts w:ascii="Times New Roman" w:hAnsi="Times New Roman" w:eastAsia="宋体"/>
          <w:szCs w:val="21"/>
        </w:rPr>
      </w:pPr>
      <w:del w:id="887" w:author="hzj" w:date="2026-01-21T16:50:37Z">
        <w:r>
          <w:rPr>
            <w:rFonts w:hint="eastAsia" w:ascii="Times New Roman" w:hAnsi="Times New Roman" w:eastAsia="宋体"/>
            <w:szCs w:val="21"/>
          </w:rPr>
          <w:delText>（三）一般问题：</w:delText>
        </w:r>
      </w:del>
    </w:p>
    <w:p w14:paraId="46EF16EE">
      <w:pPr>
        <w:rPr>
          <w:del w:id="888" w:author="hzj" w:date="2026-01-21T16:50:37Z"/>
          <w:rFonts w:ascii="Times New Roman" w:hAnsi="Times New Roman" w:eastAsia="宋体"/>
          <w:szCs w:val="21"/>
        </w:rPr>
      </w:pPr>
      <w:del w:id="889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  1.XXX；</w:delText>
        </w:r>
      </w:del>
    </w:p>
    <w:p w14:paraId="1D725FF7">
      <w:pPr>
        <w:rPr>
          <w:del w:id="890" w:author="hzj" w:date="2026-01-21T16:50:37Z"/>
          <w:rFonts w:ascii="Times New Roman" w:hAnsi="Times New Roman" w:eastAsia="宋体"/>
          <w:szCs w:val="21"/>
        </w:rPr>
      </w:pPr>
      <w:del w:id="891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26EF2D85">
      <w:pPr>
        <w:rPr>
          <w:del w:id="892" w:author="hzj" w:date="2026-01-21T16:50:37Z"/>
          <w:rFonts w:ascii="Times New Roman" w:hAnsi="Times New Roman" w:eastAsia="宋体"/>
          <w:szCs w:val="21"/>
        </w:rPr>
      </w:pPr>
      <w:del w:id="893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0D5EE41F">
      <w:pPr>
        <w:rPr>
          <w:del w:id="894" w:author="hzj" w:date="2026-01-21T16:50:37Z"/>
          <w:rFonts w:ascii="Times New Roman" w:hAnsi="Times New Roman" w:eastAsia="宋体"/>
          <w:szCs w:val="21"/>
        </w:rPr>
      </w:pPr>
      <w:del w:id="895" w:author="hzj" w:date="2026-01-21T16:50:37Z">
        <w:r>
          <w:rPr>
            <w:rFonts w:hint="eastAsia" w:ascii="Times New Roman" w:hAnsi="Times New Roman" w:eastAsia="宋体"/>
            <w:szCs w:val="21"/>
          </w:rPr>
          <w:delText xml:space="preserve">    2.XXX。</w:delText>
        </w:r>
      </w:del>
    </w:p>
    <w:p w14:paraId="7D69C54F">
      <w:pPr>
        <w:rPr>
          <w:del w:id="896" w:author="hzj" w:date="2026-01-21T16:50:37Z"/>
          <w:rFonts w:ascii="Times New Roman" w:hAnsi="Times New Roman" w:eastAsia="宋体"/>
          <w:szCs w:val="21"/>
        </w:rPr>
      </w:pPr>
      <w:del w:id="897" w:author="hzj" w:date="2026-01-21T16:50:37Z">
        <w:r>
          <w:rPr>
            <w:rFonts w:hint="eastAsia" w:ascii="Times New Roman" w:hAnsi="Times New Roman" w:eastAsia="宋体"/>
            <w:szCs w:val="21"/>
          </w:rPr>
          <w:delText>整改情况：</w:delText>
        </w:r>
      </w:del>
    </w:p>
    <w:p w14:paraId="159E1DA7">
      <w:pPr>
        <w:jc w:val="left"/>
        <w:rPr>
          <w:del w:id="898" w:author="hzj" w:date="2026-01-21T16:50:37Z"/>
          <w:rFonts w:hint="eastAsia" w:ascii="Times New Roman" w:hAnsi="Times New Roman" w:eastAsia="宋体"/>
          <w:szCs w:val="21"/>
        </w:rPr>
      </w:pPr>
      <w:del w:id="899" w:author="hzj" w:date="2026-01-21T16:50:37Z">
        <w:r>
          <w:rPr>
            <w:rFonts w:hint="eastAsia" w:ascii="Times New Roman" w:hAnsi="Times New Roman" w:eastAsia="宋体"/>
            <w:szCs w:val="21"/>
          </w:rPr>
          <w:delText>预防措施计划：</w:delText>
        </w:r>
      </w:del>
    </w:p>
    <w:p w14:paraId="3BBC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00" w:author="hzj" w:date="2026-01-21T16:50:37Z"/>
          <w:rFonts w:hint="eastAsia" w:ascii="Times New Roman" w:hAnsi="Times New Roman" w:eastAsia="宋体"/>
          <w:szCs w:val="21"/>
          <w:lang w:val="en-US" w:eastAsia="zh-CN"/>
        </w:rPr>
      </w:pPr>
      <w:del w:id="901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项目经理/CRA签字：</w:delText>
        </w:r>
      </w:del>
    </w:p>
    <w:p w14:paraId="0B5F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02" w:author="hzj" w:date="2026-01-21T16:50:37Z"/>
          <w:rFonts w:hint="eastAsia" w:ascii="Times New Roman" w:hAnsi="Times New Roman" w:eastAsia="宋体"/>
          <w:szCs w:val="21"/>
          <w:lang w:val="en-US" w:eastAsia="zh-CN"/>
        </w:rPr>
      </w:pPr>
      <w:del w:id="903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主要研究者签字：</w:delText>
        </w:r>
      </w:del>
    </w:p>
    <w:p w14:paraId="5722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del w:id="904" w:author="hzj" w:date="2026-01-21T16:50:37Z"/>
          <w:rFonts w:hint="eastAsia" w:ascii="Times New Roman" w:hAnsi="Times New Roman" w:eastAsia="宋体"/>
          <w:szCs w:val="21"/>
          <w:lang w:val="en-US" w:eastAsia="zh-CN"/>
        </w:rPr>
      </w:pPr>
      <w:del w:id="905" w:author="hzj" w:date="2026-01-21T16:50:37Z">
        <w:r>
          <w:rPr>
            <w:rFonts w:hint="eastAsia" w:ascii="Times New Roman" w:hAnsi="Times New Roman" w:eastAsia="宋体"/>
            <w:szCs w:val="21"/>
            <w:lang w:val="en-US" w:eastAsia="zh-CN"/>
          </w:rPr>
          <w:delText>时间：</w:delText>
        </w:r>
      </w:del>
    </w:p>
    <w:p w14:paraId="6DD2B436">
      <w:pPr>
        <w:jc w:val="left"/>
        <w:rPr>
          <w:del w:id="906" w:author="hzj" w:date="2026-01-21T16:50:37Z"/>
          <w:rFonts w:hint="eastAsia" w:ascii="Times New Roman" w:hAnsi="Times New Roman" w:eastAsia="宋体"/>
          <w:szCs w:val="21"/>
        </w:rPr>
      </w:pPr>
    </w:p>
    <w:p w14:paraId="190ECA0D">
      <w:pPr>
        <w:jc w:val="left"/>
        <w:rPr>
          <w:del w:id="907" w:author="hzj" w:date="2026-01-21T16:50:37Z"/>
          <w:rFonts w:hint="eastAsia" w:ascii="Times New Roman" w:hAnsi="Times New Roman" w:eastAsia="宋体"/>
          <w:szCs w:val="21"/>
        </w:rPr>
      </w:pPr>
    </w:p>
    <w:p w14:paraId="3644D63B">
      <w:pPr>
        <w:jc w:val="left"/>
        <w:rPr>
          <w:del w:id="908" w:author="hzj" w:date="2026-01-21T16:50:37Z"/>
          <w:rFonts w:hint="default" w:ascii="Times New Roman" w:hAnsi="Times New Roman" w:eastAsia="宋体" w:cs="宋体"/>
          <w:szCs w:val="21"/>
          <w:lang w:val="en-US" w:eastAsia="zh-CN"/>
        </w:rPr>
      </w:pPr>
      <w:del w:id="909" w:author="hzj" w:date="2026-01-21T16:50:37Z">
        <w:r>
          <w:rPr>
            <w:rFonts w:hint="eastAsia" w:ascii="Times New Roman" w:hAnsi="Times New Roman" w:eastAsia="宋体"/>
            <w:szCs w:val="21"/>
          </w:rPr>
          <w:delText>（备注：不涉及严重问题的由CRA</w:delText>
        </w:r>
      </w:del>
      <w:del w:id="910" w:author="hzj" w:date="2026-01-21T16:50:37Z">
        <w:r>
          <w:rPr>
            <w:rFonts w:hint="eastAsia" w:ascii="Times New Roman" w:hAnsi="Times New Roman" w:eastAsia="宋体"/>
            <w:szCs w:val="21"/>
            <w:lang w:eastAsia="zh-CN"/>
          </w:rPr>
          <w:delText>申办者</w:delText>
        </w:r>
      </w:del>
      <w:del w:id="911" w:author="hzj" w:date="2026-01-21T16:50:37Z">
        <w:r>
          <w:rPr>
            <w:rFonts w:hint="eastAsia" w:ascii="Times New Roman" w:hAnsi="Times New Roman" w:eastAsia="宋体"/>
            <w:szCs w:val="21"/>
          </w:rPr>
          <w:delText>/CRO项目经理与PI签字反馈，涉及严重问题的由CRA与PI签字反馈）</w:delText>
        </w:r>
      </w:del>
    </w:p>
    <w:p w14:paraId="75FD49F0">
      <w:pPr>
        <w:jc w:val="center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44AF">
    <w:pPr>
      <w:pStyle w:val="3"/>
    </w:pPr>
  </w:p>
  <w:p w14:paraId="15F57FE5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 xml:space="preserve"> </w:t>
    </w:r>
    <w:r>
      <w:rPr>
        <w:rFonts w:hint="default" w:cs="Times New Roman"/>
        <w:sz w:val="21"/>
        <w:szCs w:val="21"/>
      </w:rPr>
      <w:t>YDXY-QXJG-SOP-0</w:t>
    </w:r>
    <w:r>
      <w:rPr>
        <w:rFonts w:hint="default" w:cs="Times New Roman"/>
        <w:sz w:val="21"/>
        <w:szCs w:val="21"/>
        <w:lang w:val="en-US" w:eastAsia="zh-CN"/>
      </w:rPr>
      <w:t>8</w:t>
    </w:r>
    <w:r>
      <w:rPr>
        <w:rFonts w:hint="default" w:cs="Times New Roman"/>
        <w:sz w:val="21"/>
        <w:szCs w:val="21"/>
      </w:rPr>
      <w:t>-2.</w:t>
    </w:r>
    <w:del w:id="0" w:author="hzj" w:date="2026-01-19T17:20:01Z">
      <w:r>
        <w:rPr>
          <w:rFonts w:hint="default" w:cs="Times New Roman"/>
          <w:sz w:val="21"/>
          <w:szCs w:val="21"/>
          <w:lang w:val="en-US" w:eastAsia="zh-CN"/>
        </w:rPr>
        <w:delText>2</w:delText>
      </w:r>
    </w:del>
    <w:ins w:id="1" w:author="hzj" w:date="2026-01-19T17:20:01Z">
      <w:r>
        <w:rPr>
          <w:rFonts w:hint="eastAsia" w:cs="Times New Roman"/>
          <w:sz w:val="21"/>
          <w:szCs w:val="21"/>
          <w:lang w:val="en-US" w:eastAsia="zh-CN"/>
        </w:rPr>
        <w:t>3</w:t>
      </w:r>
    </w:ins>
    <w:r>
      <w:rPr>
        <w:rFonts w:hint="eastAsia" w:cs="Times New Roman"/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del w:id="2" w:author="hzj" w:date="2026-01-19T17:20:13Z">
      <w:r>
        <w:rPr>
          <w:rFonts w:hint="default"/>
          <w:sz w:val="21"/>
          <w:szCs w:val="21"/>
          <w:lang w:val="en-US" w:eastAsia="zh-CN"/>
        </w:rPr>
        <w:delText>2</w:delText>
      </w:r>
    </w:del>
    <w:ins w:id="3" w:author="hzj" w:date="2026-01-19T17:20:13Z">
      <w:r>
        <w:rPr>
          <w:rFonts w:hint="eastAsia"/>
          <w:sz w:val="21"/>
          <w:szCs w:val="21"/>
          <w:lang w:val="en-US" w:eastAsia="zh-CN"/>
        </w:rPr>
        <w:t>3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zj">
    <w15:presenceInfo w15:providerId="WPS Office" w15:userId="2351587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Dg5YjVhM2E2Y2Y3YTI0MmUxNzc5ZDk0NDU2NjYifQ=="/>
  </w:docVars>
  <w:rsids>
    <w:rsidRoot w:val="00815219"/>
    <w:rsid w:val="000B2B31"/>
    <w:rsid w:val="00266B09"/>
    <w:rsid w:val="002D63A3"/>
    <w:rsid w:val="00362948"/>
    <w:rsid w:val="00732428"/>
    <w:rsid w:val="00815219"/>
    <w:rsid w:val="00BC08CB"/>
    <w:rsid w:val="00C2602E"/>
    <w:rsid w:val="00C52592"/>
    <w:rsid w:val="00E26FCA"/>
    <w:rsid w:val="04352AA3"/>
    <w:rsid w:val="0E406B60"/>
    <w:rsid w:val="10E90E12"/>
    <w:rsid w:val="17EA3B48"/>
    <w:rsid w:val="1DF86E83"/>
    <w:rsid w:val="20BF732B"/>
    <w:rsid w:val="23A42E0D"/>
    <w:rsid w:val="24C84C32"/>
    <w:rsid w:val="2733462C"/>
    <w:rsid w:val="2D602D4E"/>
    <w:rsid w:val="2EF43AF7"/>
    <w:rsid w:val="314B1D45"/>
    <w:rsid w:val="31716D4D"/>
    <w:rsid w:val="36D725B5"/>
    <w:rsid w:val="39116BA8"/>
    <w:rsid w:val="3D25464B"/>
    <w:rsid w:val="403D7966"/>
    <w:rsid w:val="43D94157"/>
    <w:rsid w:val="45D408F7"/>
    <w:rsid w:val="46F5009C"/>
    <w:rsid w:val="479A1117"/>
    <w:rsid w:val="49012CA6"/>
    <w:rsid w:val="498303AB"/>
    <w:rsid w:val="4A5E0DA4"/>
    <w:rsid w:val="4B087C26"/>
    <w:rsid w:val="4D66519E"/>
    <w:rsid w:val="4F41356A"/>
    <w:rsid w:val="516E671D"/>
    <w:rsid w:val="52D32428"/>
    <w:rsid w:val="54F6433D"/>
    <w:rsid w:val="64C64A2B"/>
    <w:rsid w:val="685349C4"/>
    <w:rsid w:val="6C4C296D"/>
    <w:rsid w:val="7C9A0FFB"/>
    <w:rsid w:val="7E5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1672</Characters>
  <Lines>105</Lines>
  <Paragraphs>29</Paragraphs>
  <TotalTime>184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dcterms:modified xsi:type="dcterms:W3CDTF">2026-01-21T08:51:04Z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613F547FC7F845D2B4E58DD9B3DE2018_13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