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729182">
      <w:pPr>
        <w:spacing w:line="360" w:lineRule="auto"/>
        <w:jc w:val="both"/>
        <w:rPr>
          <w:rFonts w:hint="default" w:eastAsiaTheme="minorEastAsia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附件1</w:t>
      </w:r>
    </w:p>
    <w:p w14:paraId="636EB43D">
      <w:pPr>
        <w:spacing w:line="360" w:lineRule="auto"/>
        <w:jc w:val="center"/>
        <w:rPr>
          <w:rFonts w:hAnsiTheme="minorEastAsia"/>
          <w:b/>
          <w:kern w:val="0"/>
          <w:sz w:val="24"/>
        </w:rPr>
      </w:pPr>
      <w:r>
        <w:rPr>
          <w:rFonts w:hint="eastAsia"/>
          <w:b/>
          <w:sz w:val="24"/>
          <w:lang w:val="en-US" w:eastAsia="zh-CN"/>
        </w:rPr>
        <w:t>器械</w:t>
      </w:r>
      <w:r>
        <w:rPr>
          <w:rFonts w:hint="eastAsia"/>
          <w:b/>
          <w:sz w:val="24"/>
        </w:rPr>
        <w:t>临床试验项目检查计划表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13A02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2" w:type="dxa"/>
            <w:gridSpan w:val="2"/>
          </w:tcPr>
          <w:p w14:paraId="09A84002">
            <w:pPr>
              <w:spacing w:line="360" w:lineRule="auto"/>
              <w:rPr>
                <w:rFonts w:hAnsiTheme="minorEastAsia"/>
                <w:kern w:val="0"/>
                <w:sz w:val="24"/>
              </w:rPr>
            </w:pPr>
            <w:r>
              <w:rPr>
                <w:rFonts w:hint="eastAsia" w:hAnsiTheme="minorEastAsia"/>
                <w:kern w:val="0"/>
                <w:sz w:val="24"/>
              </w:rPr>
              <w:t>项目名称：</w:t>
            </w:r>
          </w:p>
        </w:tc>
      </w:tr>
      <w:tr w14:paraId="3091A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2" w:type="dxa"/>
            <w:gridSpan w:val="2"/>
          </w:tcPr>
          <w:p w14:paraId="1133A211">
            <w:pPr>
              <w:spacing w:line="360" w:lineRule="auto"/>
              <w:rPr>
                <w:rFonts w:hAnsiTheme="minorEastAsia"/>
                <w:kern w:val="0"/>
                <w:sz w:val="24"/>
              </w:rPr>
            </w:pPr>
            <w:r>
              <w:rPr>
                <w:rFonts w:hint="eastAsia" w:hAnsiTheme="minorEastAsia"/>
                <w:kern w:val="0"/>
                <w:sz w:val="24"/>
              </w:rPr>
              <w:t>申办者/CRO及联系人：</w:t>
            </w:r>
          </w:p>
        </w:tc>
      </w:tr>
      <w:tr w14:paraId="064D2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6" w:type="dxa"/>
          </w:tcPr>
          <w:p w14:paraId="73D4D7A4">
            <w:pPr>
              <w:spacing w:line="360" w:lineRule="auto"/>
              <w:rPr>
                <w:rFonts w:hAnsiTheme="minorEastAsia"/>
                <w:kern w:val="0"/>
                <w:sz w:val="24"/>
              </w:rPr>
            </w:pPr>
            <w:r>
              <w:rPr>
                <w:rFonts w:hint="eastAsia" w:hAnsiTheme="minorEastAsia"/>
                <w:kern w:val="0"/>
                <w:sz w:val="24"/>
              </w:rPr>
              <w:t>科室：</w:t>
            </w:r>
          </w:p>
        </w:tc>
        <w:tc>
          <w:tcPr>
            <w:tcW w:w="4416" w:type="dxa"/>
          </w:tcPr>
          <w:p w14:paraId="73CB0489">
            <w:pPr>
              <w:spacing w:line="360" w:lineRule="auto"/>
              <w:rPr>
                <w:rFonts w:hAnsiTheme="minorEastAsia"/>
                <w:kern w:val="0"/>
                <w:sz w:val="24"/>
              </w:rPr>
            </w:pPr>
            <w:r>
              <w:rPr>
                <w:rFonts w:hint="eastAsia" w:hAnsiTheme="minorEastAsia"/>
                <w:kern w:val="0"/>
                <w:sz w:val="24"/>
              </w:rPr>
              <w:t>主要研究者：</w:t>
            </w:r>
            <w:bookmarkStart w:id="0" w:name="_GoBack"/>
            <w:bookmarkEnd w:id="0"/>
          </w:p>
        </w:tc>
      </w:tr>
      <w:tr w14:paraId="0B0F5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6" w:type="dxa"/>
          </w:tcPr>
          <w:p w14:paraId="62F1CE21">
            <w:pPr>
              <w:spacing w:line="360" w:lineRule="auto"/>
              <w:rPr>
                <w:rFonts w:hint="default" w:hAnsiTheme="minorEastAsia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hAnsiTheme="minorEastAsia"/>
                <w:kern w:val="0"/>
                <w:sz w:val="24"/>
              </w:rPr>
              <w:t>项目计划入组例数：</w:t>
            </w:r>
          </w:p>
        </w:tc>
        <w:tc>
          <w:tcPr>
            <w:tcW w:w="4416" w:type="dxa"/>
          </w:tcPr>
          <w:p w14:paraId="71572A89">
            <w:pPr>
              <w:spacing w:line="360" w:lineRule="auto"/>
              <w:rPr>
                <w:rFonts w:hAnsiTheme="minorEastAsia"/>
                <w:kern w:val="0"/>
                <w:sz w:val="24"/>
              </w:rPr>
            </w:pPr>
            <w:r>
              <w:rPr>
                <w:rFonts w:hint="eastAsia" w:hAnsiTheme="minorEastAsia"/>
                <w:kern w:val="0"/>
                <w:sz w:val="24"/>
              </w:rPr>
              <w:t>项目启动日期：</w:t>
            </w:r>
          </w:p>
        </w:tc>
      </w:tr>
      <w:tr w14:paraId="238D8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6" w:type="dxa"/>
          </w:tcPr>
          <w:p w14:paraId="19C3AE4F">
            <w:pPr>
              <w:spacing w:line="360" w:lineRule="auto"/>
              <w:rPr>
                <w:rFonts w:hint="default" w:hAnsiTheme="minorEastAsia" w:eastAsiaTheme="minorEastAsia"/>
                <w:kern w:val="0"/>
                <w:sz w:val="24"/>
                <w:lang w:val="en-US" w:eastAsia="zh-CN"/>
              </w:rPr>
            </w:pPr>
            <w:ins w:id="4" w:author="hzj" w:date="2026-01-21T10:40:41Z">
              <w:r>
                <w:rPr>
                  <w:rFonts w:hint="eastAsia" w:hAnsiTheme="minorEastAsia"/>
                  <w:kern w:val="0"/>
                  <w:sz w:val="24"/>
                  <w:rPrChange w:id="5" w:author="hzj" w:date="2026-01-21T10:40:41Z">
                    <w:rPr>
                      <w:rFonts w:hint="eastAsia"/>
                    </w:rPr>
                  </w:rPrChange>
                </w:rPr>
                <w:t>医疗器械</w:t>
              </w:r>
            </w:ins>
            <w:del w:id="6" w:author="hzj" w:date="2026-01-21T10:40:41Z">
              <w:r>
                <w:rPr>
                  <w:rFonts w:hint="eastAsia" w:hAnsiTheme="minorEastAsia"/>
                  <w:kern w:val="0"/>
                  <w:sz w:val="24"/>
                  <w:lang w:val="en-US" w:eastAsia="zh-CN"/>
                </w:rPr>
                <w:delText>项目注册分期：</w:delText>
              </w:r>
            </w:del>
            <w:ins w:id="7" w:author="hzj" w:date="2026-01-21T10:40:45Z">
              <w:r>
                <w:rPr>
                  <w:rFonts w:hint="eastAsia" w:hAnsiTheme="minorEastAsia"/>
                  <w:kern w:val="0"/>
                  <w:sz w:val="24"/>
                  <w:lang w:val="en-US" w:eastAsia="zh-CN"/>
                </w:rPr>
                <w:t>类型</w:t>
              </w:r>
            </w:ins>
            <w:ins w:id="8" w:author="hzj" w:date="2026-01-21T10:40:47Z">
              <w:r>
                <w:rPr>
                  <w:rFonts w:hint="eastAsia" w:hAnsiTheme="minorEastAsia"/>
                  <w:kern w:val="0"/>
                  <w:sz w:val="24"/>
                  <w:lang w:val="en-US" w:eastAsia="zh-CN"/>
                </w:rPr>
                <w:t>：</w:t>
              </w:r>
            </w:ins>
          </w:p>
        </w:tc>
        <w:tc>
          <w:tcPr>
            <w:tcW w:w="4416" w:type="dxa"/>
          </w:tcPr>
          <w:p w14:paraId="730569BE">
            <w:pPr>
              <w:spacing w:line="360" w:lineRule="auto"/>
              <w:rPr>
                <w:rFonts w:hint="default" w:hAnsiTheme="minorEastAsia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hAnsiTheme="minorEastAsia"/>
                <w:kern w:val="0"/>
                <w:sz w:val="24"/>
                <w:lang w:val="en-US" w:eastAsia="zh-CN"/>
              </w:rPr>
              <w:t>制定人：</w:t>
            </w:r>
          </w:p>
        </w:tc>
      </w:tr>
    </w:tbl>
    <w:p w14:paraId="2ECC5076">
      <w:pPr>
        <w:spacing w:line="360" w:lineRule="auto"/>
        <w:rPr>
          <w:rFonts w:hAnsiTheme="minorEastAsia"/>
          <w:kern w:val="0"/>
          <w:sz w:val="24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3"/>
        <w:gridCol w:w="2641"/>
        <w:gridCol w:w="3374"/>
      </w:tblGrid>
      <w:tr w14:paraId="1ECC0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2503" w:type="dxa"/>
            <w:vAlign w:val="center"/>
          </w:tcPr>
          <w:p w14:paraId="6AF330CF">
            <w:pPr>
              <w:spacing w:line="360" w:lineRule="auto"/>
              <w:jc w:val="center"/>
              <w:rPr>
                <w:rFonts w:hAnsiTheme="minorEastAsia"/>
                <w:kern w:val="0"/>
                <w:sz w:val="24"/>
              </w:rPr>
            </w:pPr>
            <w:r>
              <w:rPr>
                <w:rFonts w:hint="eastAsia" w:hAnsiTheme="minorEastAsia"/>
                <w:kern w:val="0"/>
                <w:sz w:val="24"/>
                <w:lang w:val="en-US" w:eastAsia="zh-CN"/>
              </w:rPr>
              <w:t>质控周期</w:t>
            </w:r>
          </w:p>
        </w:tc>
        <w:tc>
          <w:tcPr>
            <w:tcW w:w="2641" w:type="dxa"/>
            <w:vAlign w:val="center"/>
          </w:tcPr>
          <w:p w14:paraId="6B534537">
            <w:pPr>
              <w:spacing w:line="360" w:lineRule="auto"/>
              <w:jc w:val="center"/>
              <w:rPr>
                <w:rFonts w:hAnsiTheme="minorEastAsia"/>
                <w:kern w:val="0"/>
                <w:sz w:val="24"/>
              </w:rPr>
            </w:pPr>
            <w:r>
              <w:rPr>
                <w:rFonts w:hint="eastAsia" w:hAnsiTheme="minorEastAsia"/>
                <w:color w:val="0000FF"/>
                <w:kern w:val="0"/>
                <w:sz w:val="24"/>
                <w:lang w:val="en-US" w:eastAsia="zh-CN"/>
              </w:rPr>
              <w:t>质控节点</w:t>
            </w:r>
          </w:p>
        </w:tc>
        <w:tc>
          <w:tcPr>
            <w:tcW w:w="3374" w:type="dxa"/>
            <w:vAlign w:val="center"/>
          </w:tcPr>
          <w:p w14:paraId="01EBFF38">
            <w:pPr>
              <w:spacing w:line="360" w:lineRule="auto"/>
              <w:jc w:val="center"/>
              <w:rPr>
                <w:rFonts w:hAnsiTheme="minorEastAsia"/>
                <w:kern w:val="0"/>
                <w:sz w:val="24"/>
              </w:rPr>
            </w:pPr>
            <w:r>
              <w:rPr>
                <w:rFonts w:hint="eastAsia" w:hAnsiTheme="minorEastAsia"/>
                <w:kern w:val="0"/>
                <w:sz w:val="24"/>
              </w:rPr>
              <w:t>备注</w:t>
            </w:r>
          </w:p>
        </w:tc>
      </w:tr>
      <w:tr w14:paraId="00273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2503" w:type="dxa"/>
            <w:vAlign w:val="center"/>
          </w:tcPr>
          <w:p w14:paraId="4CA249C0">
            <w:pPr>
              <w:spacing w:line="360" w:lineRule="auto"/>
              <w:jc w:val="center"/>
              <w:rPr>
                <w:rFonts w:hint="default" w:hAnsiTheme="minorEastAsia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2641" w:type="dxa"/>
            <w:vAlign w:val="center"/>
          </w:tcPr>
          <w:p w14:paraId="63B0D204">
            <w:pPr>
              <w:spacing w:line="360" w:lineRule="auto"/>
              <w:jc w:val="center"/>
              <w:rPr>
                <w:rFonts w:hint="default" w:hAnsiTheme="minorEastAsia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3374" w:type="dxa"/>
            <w:vAlign w:val="center"/>
          </w:tcPr>
          <w:p w14:paraId="3A46DE15">
            <w:pPr>
              <w:spacing w:line="360" w:lineRule="auto"/>
              <w:jc w:val="center"/>
              <w:rPr>
                <w:rFonts w:hAnsiTheme="minorEastAsia"/>
                <w:kern w:val="0"/>
                <w:sz w:val="24"/>
              </w:rPr>
            </w:pPr>
          </w:p>
        </w:tc>
      </w:tr>
      <w:tr w14:paraId="66D53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2503" w:type="dxa"/>
            <w:vAlign w:val="center"/>
          </w:tcPr>
          <w:p w14:paraId="04C68C85">
            <w:pPr>
              <w:spacing w:line="360" w:lineRule="auto"/>
              <w:jc w:val="center"/>
              <w:rPr>
                <w:rFonts w:hAnsiTheme="minorEastAsia"/>
                <w:kern w:val="0"/>
                <w:sz w:val="24"/>
              </w:rPr>
            </w:pPr>
          </w:p>
        </w:tc>
        <w:tc>
          <w:tcPr>
            <w:tcW w:w="2641" w:type="dxa"/>
            <w:vAlign w:val="center"/>
          </w:tcPr>
          <w:p w14:paraId="7EB1E51E">
            <w:pPr>
              <w:spacing w:line="360" w:lineRule="auto"/>
              <w:jc w:val="center"/>
              <w:rPr>
                <w:rFonts w:hAnsiTheme="minorEastAsia"/>
                <w:kern w:val="0"/>
                <w:sz w:val="24"/>
              </w:rPr>
            </w:pPr>
          </w:p>
        </w:tc>
        <w:tc>
          <w:tcPr>
            <w:tcW w:w="3374" w:type="dxa"/>
            <w:vAlign w:val="center"/>
          </w:tcPr>
          <w:p w14:paraId="362BBF9D">
            <w:pPr>
              <w:spacing w:line="360" w:lineRule="auto"/>
              <w:jc w:val="center"/>
              <w:rPr>
                <w:rFonts w:hAnsiTheme="minorEastAsia"/>
                <w:kern w:val="0"/>
                <w:sz w:val="24"/>
              </w:rPr>
            </w:pPr>
          </w:p>
        </w:tc>
      </w:tr>
      <w:tr w14:paraId="301BC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2503" w:type="dxa"/>
            <w:vAlign w:val="center"/>
          </w:tcPr>
          <w:p w14:paraId="753CF7B8">
            <w:pPr>
              <w:spacing w:line="360" w:lineRule="auto"/>
              <w:jc w:val="center"/>
              <w:rPr>
                <w:rFonts w:hAnsiTheme="minorEastAsia"/>
                <w:kern w:val="0"/>
                <w:sz w:val="24"/>
              </w:rPr>
            </w:pPr>
          </w:p>
        </w:tc>
        <w:tc>
          <w:tcPr>
            <w:tcW w:w="2641" w:type="dxa"/>
            <w:vAlign w:val="center"/>
          </w:tcPr>
          <w:p w14:paraId="23F5EDA5">
            <w:pPr>
              <w:spacing w:line="360" w:lineRule="auto"/>
              <w:jc w:val="center"/>
              <w:rPr>
                <w:rFonts w:hAnsiTheme="minorEastAsia"/>
                <w:kern w:val="0"/>
                <w:sz w:val="24"/>
              </w:rPr>
            </w:pPr>
          </w:p>
        </w:tc>
        <w:tc>
          <w:tcPr>
            <w:tcW w:w="3374" w:type="dxa"/>
            <w:vAlign w:val="center"/>
          </w:tcPr>
          <w:p w14:paraId="2B23D848">
            <w:pPr>
              <w:spacing w:line="360" w:lineRule="auto"/>
              <w:jc w:val="center"/>
              <w:rPr>
                <w:rFonts w:hAnsiTheme="minorEastAsia"/>
                <w:kern w:val="0"/>
                <w:sz w:val="24"/>
              </w:rPr>
            </w:pPr>
          </w:p>
        </w:tc>
      </w:tr>
      <w:tr w14:paraId="36352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2503" w:type="dxa"/>
            <w:vAlign w:val="center"/>
          </w:tcPr>
          <w:p w14:paraId="0D70BD43">
            <w:pPr>
              <w:spacing w:line="360" w:lineRule="auto"/>
              <w:jc w:val="center"/>
              <w:rPr>
                <w:rFonts w:hAnsiTheme="minorEastAsia"/>
                <w:kern w:val="0"/>
                <w:sz w:val="24"/>
              </w:rPr>
            </w:pPr>
          </w:p>
        </w:tc>
        <w:tc>
          <w:tcPr>
            <w:tcW w:w="2641" w:type="dxa"/>
            <w:vAlign w:val="center"/>
          </w:tcPr>
          <w:p w14:paraId="2B5F7344">
            <w:pPr>
              <w:spacing w:line="360" w:lineRule="auto"/>
              <w:jc w:val="center"/>
              <w:rPr>
                <w:rFonts w:hAnsiTheme="minorEastAsia"/>
                <w:kern w:val="0"/>
                <w:sz w:val="24"/>
              </w:rPr>
            </w:pPr>
          </w:p>
        </w:tc>
        <w:tc>
          <w:tcPr>
            <w:tcW w:w="3374" w:type="dxa"/>
            <w:vAlign w:val="center"/>
          </w:tcPr>
          <w:p w14:paraId="79503CED">
            <w:pPr>
              <w:spacing w:line="360" w:lineRule="auto"/>
              <w:jc w:val="center"/>
              <w:rPr>
                <w:rFonts w:hAnsiTheme="minorEastAsia"/>
                <w:kern w:val="0"/>
                <w:sz w:val="24"/>
              </w:rPr>
            </w:pPr>
          </w:p>
        </w:tc>
      </w:tr>
      <w:tr w14:paraId="14C98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2503" w:type="dxa"/>
            <w:vAlign w:val="center"/>
          </w:tcPr>
          <w:p w14:paraId="61C040ED">
            <w:pPr>
              <w:spacing w:line="360" w:lineRule="auto"/>
              <w:jc w:val="center"/>
              <w:rPr>
                <w:rFonts w:hAnsiTheme="minorEastAsia"/>
                <w:kern w:val="0"/>
                <w:sz w:val="24"/>
              </w:rPr>
            </w:pPr>
          </w:p>
        </w:tc>
        <w:tc>
          <w:tcPr>
            <w:tcW w:w="2641" w:type="dxa"/>
            <w:vAlign w:val="center"/>
          </w:tcPr>
          <w:p w14:paraId="5522701A">
            <w:pPr>
              <w:spacing w:line="360" w:lineRule="auto"/>
              <w:jc w:val="center"/>
              <w:rPr>
                <w:rFonts w:hAnsiTheme="minorEastAsia"/>
                <w:kern w:val="0"/>
                <w:sz w:val="24"/>
              </w:rPr>
            </w:pPr>
          </w:p>
        </w:tc>
        <w:tc>
          <w:tcPr>
            <w:tcW w:w="3374" w:type="dxa"/>
            <w:vAlign w:val="center"/>
          </w:tcPr>
          <w:p w14:paraId="6AA56729">
            <w:pPr>
              <w:spacing w:line="360" w:lineRule="auto"/>
              <w:jc w:val="center"/>
              <w:rPr>
                <w:rFonts w:hAnsiTheme="minorEastAsia"/>
                <w:kern w:val="0"/>
                <w:sz w:val="24"/>
              </w:rPr>
            </w:pPr>
          </w:p>
        </w:tc>
      </w:tr>
      <w:tr w14:paraId="6DBD3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2503" w:type="dxa"/>
            <w:vAlign w:val="center"/>
          </w:tcPr>
          <w:p w14:paraId="580AB878">
            <w:pPr>
              <w:spacing w:line="360" w:lineRule="auto"/>
              <w:jc w:val="center"/>
              <w:rPr>
                <w:rFonts w:hAnsiTheme="minorEastAsia"/>
                <w:kern w:val="0"/>
                <w:sz w:val="24"/>
              </w:rPr>
            </w:pPr>
          </w:p>
        </w:tc>
        <w:tc>
          <w:tcPr>
            <w:tcW w:w="2641" w:type="dxa"/>
            <w:vAlign w:val="center"/>
          </w:tcPr>
          <w:p w14:paraId="148FE58D">
            <w:pPr>
              <w:spacing w:line="360" w:lineRule="auto"/>
              <w:jc w:val="center"/>
              <w:rPr>
                <w:rFonts w:hAnsiTheme="minorEastAsia"/>
                <w:kern w:val="0"/>
                <w:sz w:val="24"/>
              </w:rPr>
            </w:pPr>
          </w:p>
        </w:tc>
        <w:tc>
          <w:tcPr>
            <w:tcW w:w="3374" w:type="dxa"/>
            <w:vAlign w:val="center"/>
          </w:tcPr>
          <w:p w14:paraId="34CBBE0E">
            <w:pPr>
              <w:spacing w:line="360" w:lineRule="auto"/>
              <w:jc w:val="center"/>
              <w:rPr>
                <w:rFonts w:hAnsiTheme="minorEastAsia"/>
                <w:kern w:val="0"/>
                <w:sz w:val="24"/>
              </w:rPr>
            </w:pPr>
          </w:p>
        </w:tc>
      </w:tr>
      <w:tr w14:paraId="05459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503" w:type="dxa"/>
            <w:vAlign w:val="center"/>
          </w:tcPr>
          <w:p w14:paraId="6ACA82FA">
            <w:pPr>
              <w:spacing w:line="360" w:lineRule="auto"/>
              <w:jc w:val="center"/>
              <w:rPr>
                <w:rFonts w:hAnsiTheme="minorEastAsia"/>
                <w:kern w:val="0"/>
                <w:sz w:val="24"/>
              </w:rPr>
            </w:pPr>
          </w:p>
        </w:tc>
        <w:tc>
          <w:tcPr>
            <w:tcW w:w="2641" w:type="dxa"/>
            <w:vAlign w:val="center"/>
          </w:tcPr>
          <w:p w14:paraId="083C9707">
            <w:pPr>
              <w:spacing w:line="360" w:lineRule="auto"/>
              <w:jc w:val="center"/>
              <w:rPr>
                <w:rFonts w:hAnsiTheme="minorEastAsia"/>
                <w:kern w:val="0"/>
                <w:sz w:val="24"/>
              </w:rPr>
            </w:pPr>
          </w:p>
        </w:tc>
        <w:tc>
          <w:tcPr>
            <w:tcW w:w="3374" w:type="dxa"/>
            <w:vAlign w:val="center"/>
          </w:tcPr>
          <w:p w14:paraId="111E209A">
            <w:pPr>
              <w:spacing w:line="360" w:lineRule="auto"/>
              <w:jc w:val="center"/>
              <w:rPr>
                <w:rFonts w:hAnsiTheme="minorEastAsia"/>
                <w:kern w:val="0"/>
                <w:sz w:val="24"/>
              </w:rPr>
            </w:pPr>
          </w:p>
        </w:tc>
      </w:tr>
    </w:tbl>
    <w:p w14:paraId="46D73D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b/>
          <w:bCs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lang w:val="en-US" w:eastAsia="zh-CN"/>
        </w:rPr>
        <w:t>注：当首协议签订例次≥10例，且实际入组受试者例次超过首协议150%时，需额外增加一次质控。</w:t>
      </w:r>
      <w:ins w:id="9" w:author="hzj" w:date="2026-01-21T11:30:00Z">
        <w:r>
          <w:rPr>
            <w:rFonts w:hint="eastAsia" w:ascii="宋体" w:hAnsi="宋体" w:cs="宋体"/>
            <w:b/>
            <w:bCs/>
            <w:sz w:val="22"/>
            <w:szCs w:val="22"/>
            <w:lang w:val="en-US" w:eastAsia="zh-CN"/>
          </w:rPr>
          <w:t xml:space="preserve"> </w:t>
        </w:r>
      </w:ins>
    </w:p>
    <w:p w14:paraId="5C44CD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3792A9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7F59B7D0">
      <w:pPr>
        <w:tabs>
          <w:tab w:val="center" w:pos="4153"/>
        </w:tabs>
        <w:spacing w:line="360" w:lineRule="auto"/>
        <w:jc w:val="both"/>
        <w:rPr>
          <w:rFonts w:hint="default" w:hAnsiTheme="minorEastAsia"/>
          <w:kern w:val="0"/>
          <w:sz w:val="24"/>
          <w:lang w:val="en-US" w:eastAsia="zh-CN"/>
        </w:rPr>
      </w:pPr>
      <w:r>
        <w:rPr>
          <w:rFonts w:hint="eastAsia" w:hAnsiTheme="minorEastAsia"/>
          <w:kern w:val="0"/>
          <w:sz w:val="24"/>
          <w:lang w:val="en-US" w:eastAsia="zh-CN"/>
        </w:rPr>
        <w:t>PI签字：</w:t>
      </w:r>
      <w:r>
        <w:rPr>
          <w:rFonts w:hint="eastAsia" w:hAnsiTheme="minorEastAsia"/>
          <w:kern w:val="0"/>
          <w:sz w:val="24"/>
          <w:lang w:val="en-US" w:eastAsia="zh-CN"/>
        </w:rPr>
        <w:tab/>
      </w:r>
      <w:r>
        <w:rPr>
          <w:rFonts w:hint="eastAsia" w:hAnsiTheme="minorEastAsia"/>
          <w:kern w:val="0"/>
          <w:sz w:val="24"/>
          <w:lang w:val="en-US" w:eastAsia="zh-CN"/>
        </w:rPr>
        <w:t>CRA签字：</w:t>
      </w:r>
    </w:p>
    <w:p w14:paraId="68D378B8">
      <w:pPr>
        <w:tabs>
          <w:tab w:val="center" w:pos="4153"/>
        </w:tabs>
        <w:spacing w:line="360" w:lineRule="auto"/>
        <w:jc w:val="both"/>
        <w:rPr>
          <w:rFonts w:hint="default" w:hAnsiTheme="minorEastAsia"/>
          <w:kern w:val="0"/>
          <w:sz w:val="24"/>
          <w:lang w:val="en-US" w:eastAsia="zh-CN"/>
        </w:rPr>
      </w:pPr>
      <w:r>
        <w:rPr>
          <w:rFonts w:hint="eastAsia" w:hAnsiTheme="minorEastAsia"/>
          <w:kern w:val="0"/>
          <w:sz w:val="24"/>
          <w:lang w:val="en-US" w:eastAsia="zh-CN"/>
        </w:rPr>
        <w:t>日期：                        日期：</w:t>
      </w:r>
    </w:p>
    <w:p w14:paraId="40F395CD">
      <w:pPr>
        <w:jc w:val="center"/>
        <w:rPr>
          <w:del w:id="10" w:author="hzj" w:date="2026-01-21T16:48:44Z"/>
          <w:rFonts w:hint="default" w:ascii="Times New Roman" w:hAnsi="Times New Roman" w:eastAsia="宋体"/>
          <w:lang w:val="en-US" w:eastAsia="zh-CN"/>
        </w:rPr>
      </w:pPr>
      <w:ins w:id="11" w:author="hzj" w:date="2026-01-21T11:47:14Z">
        <w:r>
          <w:rPr>
            <w:rFonts w:hint="eastAsia" w:ascii="Times New Roman" w:hAnsi="Times New Roman"/>
            <w:lang w:val="en-US" w:eastAsia="zh-CN"/>
          </w:rPr>
          <w:t xml:space="preserve"> </w:t>
        </w:r>
      </w:ins>
      <w:del w:id="12" w:author="hzj" w:date="2026-01-21T16:48:45Z">
        <w:r>
          <w:rPr>
            <w:rFonts w:hint="default" w:ascii="Times New Roman" w:hAnsi="Times New Roman" w:eastAsia="宋体"/>
            <w:lang w:val="en-US" w:eastAsia="zh-CN"/>
          </w:rPr>
          <w:br w:type="page"/>
        </w:r>
      </w:del>
    </w:p>
    <w:p w14:paraId="40F395CD">
      <w:pPr>
        <w:jc w:val="center"/>
        <w:rPr>
          <w:del w:id="14" w:author="hzj" w:date="2026-01-21T16:48:42Z"/>
          <w:rFonts w:hint="default" w:ascii="Times New Roman" w:hAnsi="Times New Roman" w:eastAsia="宋体"/>
          <w:lang w:val="en-US" w:eastAsia="zh-CN"/>
        </w:rPr>
        <w:pPrChange w:id="13" w:author="hzj" w:date="2026-01-21T16:48:44Z">
          <w:pPr>
            <w:jc w:val="both"/>
          </w:pPr>
        </w:pPrChange>
      </w:pPr>
      <w:del w:id="15" w:author="hzj" w:date="2026-01-21T16:48:42Z">
        <w:r>
          <w:rPr>
            <w:rFonts w:hint="default" w:ascii="Times New Roman" w:hAnsi="Times New Roman" w:eastAsia="宋体"/>
            <w:lang w:val="en-US" w:eastAsia="zh-CN"/>
          </w:rPr>
          <w:delText>附件</w:delText>
        </w:r>
      </w:del>
      <w:del w:id="16" w:author="hzj" w:date="2026-01-21T16:48:42Z">
        <w:r>
          <w:rPr>
            <w:rFonts w:hint="eastAsia" w:ascii="Times New Roman" w:hAnsi="Times New Roman"/>
            <w:lang w:val="en-US" w:eastAsia="zh-CN"/>
          </w:rPr>
          <w:delText>2</w:delText>
        </w:r>
      </w:del>
      <w:del w:id="17" w:author="hzj" w:date="2026-01-21T16:48:42Z">
        <w:r>
          <w:rPr>
            <w:rFonts w:hint="default" w:ascii="Times New Roman" w:hAnsi="Times New Roman" w:eastAsia="宋体"/>
            <w:lang w:val="en-US" w:eastAsia="zh-CN"/>
          </w:rPr>
          <w:delText xml:space="preserve">  受试者医疗器械使用情况一览表</w:delText>
        </w:r>
      </w:del>
    </w:p>
    <w:p w14:paraId="4E8B46D9">
      <w:pPr>
        <w:jc w:val="center"/>
        <w:rPr>
          <w:del w:id="18" w:author="hzj" w:date="2026-01-21T16:48:42Z"/>
          <w:rFonts w:hint="default" w:ascii="Times New Roman" w:hAnsi="Times New Roman" w:eastAsia="宋体"/>
          <w:lang w:val="en-US" w:eastAsia="zh-CN"/>
        </w:rPr>
      </w:pPr>
    </w:p>
    <w:p w14:paraId="7579A6E5">
      <w:pPr>
        <w:jc w:val="center"/>
        <w:rPr>
          <w:del w:id="19" w:author="hzj" w:date="2026-01-21T16:48:42Z"/>
          <w:rFonts w:hint="default" w:ascii="Times New Roman" w:hAnsi="Times New Roman" w:eastAsia="宋体"/>
          <w:lang w:val="en-US" w:eastAsia="zh-CN"/>
        </w:rPr>
      </w:pPr>
    </w:p>
    <w:p w14:paraId="4BBD8FEB">
      <w:pPr>
        <w:jc w:val="center"/>
        <w:rPr>
          <w:del w:id="20" w:author="hzj" w:date="2026-01-21T16:48:42Z"/>
          <w:rFonts w:hint="eastAsia" w:ascii="Times New Roman" w:hAnsi="Times New Roman" w:eastAsia="宋体"/>
          <w:sz w:val="28"/>
          <w:szCs w:val="36"/>
          <w:lang w:val="en-US" w:eastAsia="zh-CN"/>
        </w:rPr>
      </w:pPr>
      <w:del w:id="21" w:author="hzj" w:date="2026-01-21T16:48:42Z">
        <w:r>
          <w:rPr>
            <w:rFonts w:hint="eastAsia" w:ascii="Times New Roman" w:hAnsi="Times New Roman" w:eastAsia="宋体"/>
            <w:sz w:val="28"/>
            <w:szCs w:val="36"/>
            <w:lang w:val="en-US" w:eastAsia="zh-CN"/>
          </w:rPr>
          <w:delText>受试者</w:delText>
        </w:r>
      </w:del>
      <w:del w:id="22" w:author="hzj" w:date="2026-01-21T16:48:42Z">
        <w:r>
          <w:rPr>
            <w:rFonts w:hint="eastAsia" w:ascii="Times New Roman" w:hAnsi="Times New Roman"/>
            <w:sz w:val="28"/>
            <w:szCs w:val="36"/>
            <w:lang w:val="en-US" w:eastAsia="zh-CN"/>
          </w:rPr>
          <w:delText>医疗器械使用</w:delText>
        </w:r>
      </w:del>
      <w:del w:id="23" w:author="hzj" w:date="2026-01-21T16:48:42Z">
        <w:r>
          <w:rPr>
            <w:rFonts w:hint="eastAsia" w:ascii="Times New Roman" w:hAnsi="Times New Roman" w:eastAsia="宋体"/>
            <w:sz w:val="28"/>
            <w:szCs w:val="36"/>
            <w:lang w:val="en-US" w:eastAsia="zh-CN"/>
          </w:rPr>
          <w:delText>情况一览表</w:delText>
        </w:r>
      </w:del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710"/>
        <w:gridCol w:w="710"/>
        <w:gridCol w:w="710"/>
        <w:gridCol w:w="710"/>
        <w:gridCol w:w="710"/>
        <w:gridCol w:w="710"/>
        <w:gridCol w:w="710"/>
        <w:gridCol w:w="710"/>
        <w:gridCol w:w="710"/>
        <w:gridCol w:w="711"/>
        <w:gridCol w:w="711"/>
      </w:tblGrid>
      <w:tr w14:paraId="3C731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24" w:author="hzj" w:date="2026-01-21T16:48:42Z"/>
        </w:trPr>
        <w:tc>
          <w:tcPr>
            <w:tcW w:w="1181" w:type="dxa"/>
            <w:vAlign w:val="center"/>
          </w:tcPr>
          <w:p w14:paraId="7DE6DDE0">
            <w:pPr>
              <w:jc w:val="center"/>
              <w:rPr>
                <w:del w:id="25" w:author="hzj" w:date="2026-01-21T16:48:42Z"/>
                <w:rFonts w:hint="eastAsia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del w:id="26" w:author="hzj" w:date="2026-01-21T16:48:42Z">
              <w:r>
                <w:rPr>
                  <w:rFonts w:hint="eastAsia" w:ascii="Times New Roman" w:hAnsi="Times New Roman" w:eastAsia="宋体"/>
                  <w:sz w:val="21"/>
                  <w:szCs w:val="24"/>
                  <w:vertAlign w:val="baseline"/>
                  <w:lang w:val="en-US" w:eastAsia="zh-CN"/>
                </w:rPr>
                <w:delText>受试者</w:delText>
              </w:r>
            </w:del>
          </w:p>
          <w:p w14:paraId="46FF239E">
            <w:pPr>
              <w:jc w:val="center"/>
              <w:rPr>
                <w:del w:id="27" w:author="hzj" w:date="2026-01-21T16:48:4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del w:id="28" w:author="hzj" w:date="2026-01-21T16:48:42Z">
              <w:r>
                <w:rPr>
                  <w:rFonts w:hint="eastAsia" w:ascii="Times New Roman" w:hAnsi="Times New Roman" w:eastAsia="宋体"/>
                  <w:sz w:val="21"/>
                  <w:szCs w:val="24"/>
                  <w:vertAlign w:val="baseline"/>
                  <w:lang w:val="en-US" w:eastAsia="zh-CN"/>
                </w:rPr>
                <w:delText>筛选号</w:delText>
              </w:r>
            </w:del>
          </w:p>
        </w:tc>
        <w:tc>
          <w:tcPr>
            <w:tcW w:w="1181" w:type="dxa"/>
            <w:vAlign w:val="center"/>
          </w:tcPr>
          <w:p w14:paraId="469E655D">
            <w:pPr>
              <w:jc w:val="center"/>
              <w:rPr>
                <w:del w:id="29" w:author="hzj" w:date="2026-01-21T16:48:4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del w:id="30" w:author="hzj" w:date="2026-01-21T16:48:42Z">
              <w:r>
                <w:rPr>
                  <w:rFonts w:hint="eastAsia" w:ascii="Times New Roman" w:hAnsi="Times New Roman"/>
                  <w:sz w:val="21"/>
                  <w:szCs w:val="24"/>
                  <w:vertAlign w:val="baseline"/>
                  <w:lang w:val="en-US" w:eastAsia="zh-CN"/>
                </w:rPr>
                <w:delText>医疗器械</w:delText>
              </w:r>
            </w:del>
            <w:del w:id="31" w:author="hzj" w:date="2026-01-21T16:48:42Z">
              <w:r>
                <w:rPr>
                  <w:rFonts w:hint="eastAsia" w:ascii="Times New Roman" w:hAnsi="Times New Roman" w:eastAsia="宋体"/>
                  <w:sz w:val="21"/>
                  <w:szCs w:val="24"/>
                  <w:vertAlign w:val="baseline"/>
                  <w:lang w:val="en-US" w:eastAsia="zh-CN"/>
                </w:rPr>
                <w:delText>编号</w:delText>
              </w:r>
            </w:del>
          </w:p>
        </w:tc>
        <w:tc>
          <w:tcPr>
            <w:tcW w:w="1181" w:type="dxa"/>
            <w:vAlign w:val="center"/>
          </w:tcPr>
          <w:p w14:paraId="0FD7A06F">
            <w:pPr>
              <w:jc w:val="center"/>
              <w:rPr>
                <w:del w:id="32" w:author="hzj" w:date="2026-01-21T16:48:4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del w:id="33" w:author="hzj" w:date="2026-01-21T16:48:42Z">
              <w:r>
                <w:rPr>
                  <w:rFonts w:hint="eastAsia" w:ascii="Times New Roman" w:hAnsi="Times New Roman" w:eastAsia="宋体"/>
                  <w:sz w:val="21"/>
                  <w:szCs w:val="24"/>
                  <w:vertAlign w:val="baseline"/>
                  <w:lang w:val="en-US" w:eastAsia="zh-CN"/>
                </w:rPr>
                <w:delText>发</w:delText>
              </w:r>
            </w:del>
            <w:del w:id="34" w:author="hzj" w:date="2026-01-21T16:48:42Z">
              <w:r>
                <w:rPr>
                  <w:rFonts w:hint="eastAsia" w:ascii="Times New Roman" w:hAnsi="Times New Roman"/>
                  <w:sz w:val="21"/>
                  <w:szCs w:val="24"/>
                  <w:vertAlign w:val="baseline"/>
                  <w:lang w:val="en-US" w:eastAsia="zh-CN"/>
                </w:rPr>
                <w:delText>放</w:delText>
              </w:r>
            </w:del>
            <w:del w:id="35" w:author="hzj" w:date="2026-01-21T16:48:42Z">
              <w:r>
                <w:rPr>
                  <w:rFonts w:hint="eastAsia" w:ascii="Times New Roman" w:hAnsi="Times New Roman" w:eastAsia="宋体"/>
                  <w:sz w:val="21"/>
                  <w:szCs w:val="24"/>
                  <w:vertAlign w:val="baseline"/>
                  <w:lang w:val="en-US" w:eastAsia="zh-CN"/>
                </w:rPr>
                <w:delText>日期</w:delText>
              </w:r>
            </w:del>
          </w:p>
        </w:tc>
        <w:tc>
          <w:tcPr>
            <w:tcW w:w="1181" w:type="dxa"/>
            <w:vAlign w:val="center"/>
          </w:tcPr>
          <w:p w14:paraId="4DEC2E96">
            <w:pPr>
              <w:jc w:val="center"/>
              <w:rPr>
                <w:del w:id="36" w:author="hzj" w:date="2026-01-21T16:48:4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del w:id="37" w:author="hzj" w:date="2026-01-21T16:48:42Z">
              <w:r>
                <w:rPr>
                  <w:rFonts w:hint="eastAsia" w:ascii="Times New Roman" w:hAnsi="Times New Roman" w:eastAsia="宋体"/>
                  <w:sz w:val="21"/>
                  <w:szCs w:val="24"/>
                  <w:vertAlign w:val="baseline"/>
                  <w:lang w:val="en-US" w:eastAsia="zh-CN"/>
                </w:rPr>
                <w:delText>规格</w:delText>
              </w:r>
            </w:del>
          </w:p>
        </w:tc>
        <w:tc>
          <w:tcPr>
            <w:tcW w:w="1181" w:type="dxa"/>
            <w:vAlign w:val="center"/>
          </w:tcPr>
          <w:p w14:paraId="7421239A">
            <w:pPr>
              <w:jc w:val="center"/>
              <w:rPr>
                <w:del w:id="38" w:author="hzj" w:date="2026-01-21T16:48:4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del w:id="39" w:author="hzj" w:date="2026-01-21T16:48:42Z">
              <w:r>
                <w:rPr>
                  <w:rFonts w:hint="eastAsia" w:ascii="Times New Roman" w:hAnsi="Times New Roman" w:eastAsia="宋体"/>
                  <w:sz w:val="21"/>
                  <w:szCs w:val="24"/>
                  <w:vertAlign w:val="baseline"/>
                  <w:lang w:val="en-US" w:eastAsia="zh-CN"/>
                </w:rPr>
                <w:delText>数量</w:delText>
              </w:r>
            </w:del>
          </w:p>
        </w:tc>
        <w:tc>
          <w:tcPr>
            <w:tcW w:w="1181" w:type="dxa"/>
            <w:vAlign w:val="center"/>
          </w:tcPr>
          <w:p w14:paraId="500BD9F3">
            <w:pPr>
              <w:jc w:val="center"/>
              <w:rPr>
                <w:del w:id="40" w:author="hzj" w:date="2026-01-21T16:48:4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del w:id="41" w:author="hzj" w:date="2026-01-21T16:48:42Z">
              <w:r>
                <w:rPr>
                  <w:rFonts w:hint="eastAsia" w:ascii="Times New Roman" w:hAnsi="Times New Roman" w:eastAsia="宋体"/>
                  <w:sz w:val="21"/>
                  <w:szCs w:val="24"/>
                  <w:vertAlign w:val="baseline"/>
                  <w:lang w:val="en-US" w:eastAsia="zh-CN"/>
                </w:rPr>
                <w:delText>归还日期</w:delText>
              </w:r>
            </w:del>
          </w:p>
        </w:tc>
        <w:tc>
          <w:tcPr>
            <w:tcW w:w="1181" w:type="dxa"/>
            <w:vAlign w:val="center"/>
          </w:tcPr>
          <w:p w14:paraId="237BF596">
            <w:pPr>
              <w:jc w:val="center"/>
              <w:rPr>
                <w:del w:id="42" w:author="hzj" w:date="2026-01-21T16:48:4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del w:id="43" w:author="hzj" w:date="2026-01-21T16:48:42Z">
              <w:r>
                <w:rPr>
                  <w:rFonts w:hint="eastAsia" w:ascii="Times New Roman" w:hAnsi="Times New Roman" w:eastAsia="宋体"/>
                  <w:sz w:val="21"/>
                  <w:szCs w:val="24"/>
                  <w:vertAlign w:val="baseline"/>
                  <w:lang w:val="en-US" w:eastAsia="zh-CN"/>
                </w:rPr>
                <w:delText>数量</w:delText>
              </w:r>
            </w:del>
          </w:p>
        </w:tc>
        <w:tc>
          <w:tcPr>
            <w:tcW w:w="1181" w:type="dxa"/>
            <w:vAlign w:val="center"/>
          </w:tcPr>
          <w:p w14:paraId="416DCBDC">
            <w:pPr>
              <w:jc w:val="center"/>
              <w:rPr>
                <w:del w:id="44" w:author="hzj" w:date="2026-01-21T16:48:4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del w:id="45" w:author="hzj" w:date="2026-01-21T16:48:42Z">
              <w:r>
                <w:rPr>
                  <w:rFonts w:hint="eastAsia" w:ascii="Times New Roman" w:hAnsi="Times New Roman" w:eastAsia="宋体"/>
                  <w:sz w:val="21"/>
                  <w:szCs w:val="24"/>
                  <w:vertAlign w:val="baseline"/>
                  <w:lang w:val="en-US" w:eastAsia="zh-CN"/>
                </w:rPr>
                <w:delText>丢失/遗失等情况</w:delText>
              </w:r>
            </w:del>
          </w:p>
        </w:tc>
        <w:tc>
          <w:tcPr>
            <w:tcW w:w="1181" w:type="dxa"/>
            <w:vAlign w:val="center"/>
          </w:tcPr>
          <w:p w14:paraId="1E05C62D">
            <w:pPr>
              <w:jc w:val="center"/>
              <w:rPr>
                <w:del w:id="46" w:author="hzj" w:date="2026-01-21T16:48:4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del w:id="47" w:author="hzj" w:date="2026-01-21T16:48:42Z">
              <w:r>
                <w:rPr>
                  <w:rFonts w:hint="eastAsia" w:ascii="Times New Roman" w:hAnsi="Times New Roman" w:eastAsia="宋体"/>
                  <w:sz w:val="21"/>
                  <w:szCs w:val="24"/>
                  <w:vertAlign w:val="baseline"/>
                  <w:lang w:val="en-US" w:eastAsia="zh-CN"/>
                </w:rPr>
                <w:delText>理论</w:delText>
              </w:r>
            </w:del>
            <w:del w:id="48" w:author="hzj" w:date="2026-01-21T16:48:42Z">
              <w:r>
                <w:rPr>
                  <w:rFonts w:hint="eastAsia" w:ascii="Times New Roman" w:hAnsi="Times New Roman"/>
                  <w:sz w:val="21"/>
                  <w:szCs w:val="24"/>
                  <w:vertAlign w:val="baseline"/>
                  <w:lang w:val="en-US" w:eastAsia="zh-CN"/>
                </w:rPr>
                <w:delText>使</w:delText>
              </w:r>
            </w:del>
            <w:del w:id="49" w:author="hzj" w:date="2026-01-21T16:48:42Z">
              <w:r>
                <w:rPr>
                  <w:rFonts w:hint="eastAsia" w:ascii="Times New Roman" w:hAnsi="Times New Roman" w:eastAsia="宋体"/>
                  <w:sz w:val="21"/>
                  <w:szCs w:val="24"/>
                  <w:vertAlign w:val="baseline"/>
                  <w:lang w:val="en-US" w:eastAsia="zh-CN"/>
                </w:rPr>
                <w:delText>用数量</w:delText>
              </w:r>
            </w:del>
          </w:p>
        </w:tc>
        <w:tc>
          <w:tcPr>
            <w:tcW w:w="1181" w:type="dxa"/>
            <w:vAlign w:val="center"/>
          </w:tcPr>
          <w:p w14:paraId="695EEED0">
            <w:pPr>
              <w:jc w:val="center"/>
              <w:rPr>
                <w:del w:id="50" w:author="hzj" w:date="2026-01-21T16:48:4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del w:id="51" w:author="hzj" w:date="2026-01-21T16:48:42Z">
              <w:r>
                <w:rPr>
                  <w:rFonts w:hint="eastAsia" w:ascii="Times New Roman" w:hAnsi="Times New Roman" w:eastAsia="宋体"/>
                  <w:sz w:val="21"/>
                  <w:szCs w:val="24"/>
                  <w:vertAlign w:val="baseline"/>
                  <w:lang w:val="en-US" w:eastAsia="zh-CN"/>
                </w:rPr>
                <w:delText>EDC录入数量</w:delText>
              </w:r>
            </w:del>
          </w:p>
        </w:tc>
        <w:tc>
          <w:tcPr>
            <w:tcW w:w="1182" w:type="dxa"/>
            <w:vAlign w:val="center"/>
          </w:tcPr>
          <w:p w14:paraId="4620B57B">
            <w:pPr>
              <w:jc w:val="center"/>
              <w:rPr>
                <w:del w:id="52" w:author="hzj" w:date="2026-01-21T16:48:4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del w:id="53" w:author="hzj" w:date="2026-01-21T16:48:42Z">
              <w:r>
                <w:rPr>
                  <w:rFonts w:hint="eastAsia" w:ascii="Times New Roman" w:hAnsi="Times New Roman" w:eastAsia="宋体"/>
                  <w:sz w:val="21"/>
                  <w:szCs w:val="24"/>
                  <w:vertAlign w:val="baseline"/>
                  <w:lang w:val="en-US" w:eastAsia="zh-CN"/>
                </w:rPr>
                <w:delText>实际使用数量（E-G）</w:delText>
              </w:r>
            </w:del>
          </w:p>
        </w:tc>
        <w:tc>
          <w:tcPr>
            <w:tcW w:w="1182" w:type="dxa"/>
            <w:vAlign w:val="center"/>
          </w:tcPr>
          <w:p w14:paraId="11D6FB20">
            <w:pPr>
              <w:jc w:val="center"/>
              <w:rPr>
                <w:del w:id="54" w:author="hzj" w:date="2026-01-21T16:48:4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del w:id="55" w:author="hzj" w:date="2026-01-21T16:48:42Z">
              <w:r>
                <w:rPr>
                  <w:rFonts w:hint="eastAsia" w:ascii="Times New Roman" w:hAnsi="Times New Roman" w:eastAsia="宋体"/>
                  <w:sz w:val="21"/>
                  <w:szCs w:val="24"/>
                  <w:vertAlign w:val="baseline"/>
                  <w:lang w:val="en-US" w:eastAsia="zh-CN"/>
                </w:rPr>
                <w:delText>备注（如：归还空包装数量）</w:delText>
              </w:r>
            </w:del>
          </w:p>
        </w:tc>
      </w:tr>
      <w:tr w14:paraId="23F15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56" w:author="hzj" w:date="2026-01-21T16:48:42Z"/>
        </w:trPr>
        <w:tc>
          <w:tcPr>
            <w:tcW w:w="1181" w:type="dxa"/>
          </w:tcPr>
          <w:p w14:paraId="40F395CD">
            <w:pPr>
              <w:jc w:val="center"/>
              <w:rPr>
                <w:del w:id="58" w:author="hzj" w:date="2026-01-21T16:48:4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pPrChange w:id="57" w:author="hzj" w:date="2026-01-21T16:48:44Z">
                <w:pPr>
                  <w:jc w:val="left"/>
                </w:pPr>
              </w:pPrChange>
            </w:pPr>
          </w:p>
        </w:tc>
        <w:tc>
          <w:tcPr>
            <w:tcW w:w="1181" w:type="dxa"/>
          </w:tcPr>
          <w:p w14:paraId="40F395CD">
            <w:pPr>
              <w:jc w:val="center"/>
              <w:rPr>
                <w:del w:id="60" w:author="hzj" w:date="2026-01-21T16:48:4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pPrChange w:id="59" w:author="hzj" w:date="2026-01-21T16:48:44Z">
                <w:pPr>
                  <w:jc w:val="left"/>
                </w:pPr>
              </w:pPrChange>
            </w:pPr>
          </w:p>
        </w:tc>
        <w:tc>
          <w:tcPr>
            <w:tcW w:w="1181" w:type="dxa"/>
          </w:tcPr>
          <w:p w14:paraId="40F395CD">
            <w:pPr>
              <w:jc w:val="center"/>
              <w:rPr>
                <w:del w:id="62" w:author="hzj" w:date="2026-01-21T16:48:4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pPrChange w:id="61" w:author="hzj" w:date="2026-01-21T16:48:44Z">
                <w:pPr>
                  <w:jc w:val="left"/>
                </w:pPr>
              </w:pPrChange>
            </w:pPr>
          </w:p>
        </w:tc>
        <w:tc>
          <w:tcPr>
            <w:tcW w:w="1181" w:type="dxa"/>
          </w:tcPr>
          <w:p w14:paraId="40F395CD">
            <w:pPr>
              <w:jc w:val="center"/>
              <w:rPr>
                <w:del w:id="64" w:author="hzj" w:date="2026-01-21T16:48:4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pPrChange w:id="63" w:author="hzj" w:date="2026-01-21T16:48:44Z">
                <w:pPr>
                  <w:jc w:val="left"/>
                </w:pPr>
              </w:pPrChange>
            </w:pPr>
          </w:p>
        </w:tc>
        <w:tc>
          <w:tcPr>
            <w:tcW w:w="1181" w:type="dxa"/>
          </w:tcPr>
          <w:p w14:paraId="40F395CD">
            <w:pPr>
              <w:jc w:val="center"/>
              <w:rPr>
                <w:del w:id="66" w:author="hzj" w:date="2026-01-21T16:48:4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pPrChange w:id="65" w:author="hzj" w:date="2026-01-21T16:48:44Z">
                <w:pPr>
                  <w:jc w:val="left"/>
                </w:pPr>
              </w:pPrChange>
            </w:pPr>
          </w:p>
        </w:tc>
        <w:tc>
          <w:tcPr>
            <w:tcW w:w="1181" w:type="dxa"/>
          </w:tcPr>
          <w:p w14:paraId="40F395CD">
            <w:pPr>
              <w:jc w:val="center"/>
              <w:rPr>
                <w:del w:id="68" w:author="hzj" w:date="2026-01-21T16:48:4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pPrChange w:id="67" w:author="hzj" w:date="2026-01-21T16:48:44Z">
                <w:pPr>
                  <w:jc w:val="left"/>
                </w:pPr>
              </w:pPrChange>
            </w:pPr>
          </w:p>
        </w:tc>
        <w:tc>
          <w:tcPr>
            <w:tcW w:w="1181" w:type="dxa"/>
          </w:tcPr>
          <w:p w14:paraId="40F395CD">
            <w:pPr>
              <w:jc w:val="center"/>
              <w:rPr>
                <w:del w:id="70" w:author="hzj" w:date="2026-01-21T16:48:4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pPrChange w:id="69" w:author="hzj" w:date="2026-01-21T16:48:44Z">
                <w:pPr>
                  <w:jc w:val="left"/>
                </w:pPr>
              </w:pPrChange>
            </w:pPr>
          </w:p>
        </w:tc>
        <w:tc>
          <w:tcPr>
            <w:tcW w:w="1181" w:type="dxa"/>
          </w:tcPr>
          <w:p w14:paraId="40F395CD">
            <w:pPr>
              <w:jc w:val="center"/>
              <w:rPr>
                <w:del w:id="72" w:author="hzj" w:date="2026-01-21T16:48:4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pPrChange w:id="71" w:author="hzj" w:date="2026-01-21T16:48:44Z">
                <w:pPr>
                  <w:jc w:val="left"/>
                </w:pPr>
              </w:pPrChange>
            </w:pPr>
          </w:p>
        </w:tc>
        <w:tc>
          <w:tcPr>
            <w:tcW w:w="1181" w:type="dxa"/>
          </w:tcPr>
          <w:p w14:paraId="40F395CD">
            <w:pPr>
              <w:jc w:val="center"/>
              <w:rPr>
                <w:del w:id="74" w:author="hzj" w:date="2026-01-21T16:48:4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pPrChange w:id="73" w:author="hzj" w:date="2026-01-21T16:48:44Z">
                <w:pPr>
                  <w:jc w:val="left"/>
                </w:pPr>
              </w:pPrChange>
            </w:pPr>
          </w:p>
        </w:tc>
        <w:tc>
          <w:tcPr>
            <w:tcW w:w="1181" w:type="dxa"/>
          </w:tcPr>
          <w:p w14:paraId="40F395CD">
            <w:pPr>
              <w:jc w:val="center"/>
              <w:rPr>
                <w:del w:id="76" w:author="hzj" w:date="2026-01-21T16:48:4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pPrChange w:id="75" w:author="hzj" w:date="2026-01-21T16:48:44Z">
                <w:pPr>
                  <w:jc w:val="left"/>
                </w:pPr>
              </w:pPrChange>
            </w:pPr>
          </w:p>
        </w:tc>
        <w:tc>
          <w:tcPr>
            <w:tcW w:w="1182" w:type="dxa"/>
          </w:tcPr>
          <w:p w14:paraId="40F395CD">
            <w:pPr>
              <w:jc w:val="center"/>
              <w:rPr>
                <w:del w:id="78" w:author="hzj" w:date="2026-01-21T16:48:4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pPrChange w:id="77" w:author="hzj" w:date="2026-01-21T16:48:44Z">
                <w:pPr>
                  <w:jc w:val="left"/>
                </w:pPr>
              </w:pPrChange>
            </w:pPr>
          </w:p>
        </w:tc>
        <w:tc>
          <w:tcPr>
            <w:tcW w:w="1182" w:type="dxa"/>
          </w:tcPr>
          <w:p w14:paraId="40F395CD">
            <w:pPr>
              <w:jc w:val="center"/>
              <w:rPr>
                <w:del w:id="80" w:author="hzj" w:date="2026-01-21T16:48:4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pPrChange w:id="79" w:author="hzj" w:date="2026-01-21T16:48:44Z">
                <w:pPr>
                  <w:jc w:val="left"/>
                </w:pPr>
              </w:pPrChange>
            </w:pPr>
          </w:p>
        </w:tc>
      </w:tr>
      <w:tr w14:paraId="362DC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81" w:author="hzj" w:date="2026-01-21T16:48:42Z"/>
        </w:trPr>
        <w:tc>
          <w:tcPr>
            <w:tcW w:w="1181" w:type="dxa"/>
          </w:tcPr>
          <w:p w14:paraId="40F395CD">
            <w:pPr>
              <w:jc w:val="center"/>
              <w:rPr>
                <w:del w:id="83" w:author="hzj" w:date="2026-01-21T16:48:4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pPrChange w:id="82" w:author="hzj" w:date="2026-01-21T16:48:44Z">
                <w:pPr>
                  <w:jc w:val="left"/>
                </w:pPr>
              </w:pPrChange>
            </w:pPr>
          </w:p>
        </w:tc>
        <w:tc>
          <w:tcPr>
            <w:tcW w:w="1181" w:type="dxa"/>
          </w:tcPr>
          <w:p w14:paraId="40F395CD">
            <w:pPr>
              <w:jc w:val="center"/>
              <w:rPr>
                <w:del w:id="85" w:author="hzj" w:date="2026-01-21T16:48:4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pPrChange w:id="84" w:author="hzj" w:date="2026-01-21T16:48:44Z">
                <w:pPr>
                  <w:jc w:val="left"/>
                </w:pPr>
              </w:pPrChange>
            </w:pPr>
          </w:p>
        </w:tc>
        <w:tc>
          <w:tcPr>
            <w:tcW w:w="1181" w:type="dxa"/>
          </w:tcPr>
          <w:p w14:paraId="40F395CD">
            <w:pPr>
              <w:jc w:val="center"/>
              <w:rPr>
                <w:del w:id="87" w:author="hzj" w:date="2026-01-21T16:48:4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pPrChange w:id="86" w:author="hzj" w:date="2026-01-21T16:48:44Z">
                <w:pPr>
                  <w:jc w:val="left"/>
                </w:pPr>
              </w:pPrChange>
            </w:pPr>
          </w:p>
        </w:tc>
        <w:tc>
          <w:tcPr>
            <w:tcW w:w="1181" w:type="dxa"/>
          </w:tcPr>
          <w:p w14:paraId="40F395CD">
            <w:pPr>
              <w:jc w:val="center"/>
              <w:rPr>
                <w:del w:id="89" w:author="hzj" w:date="2026-01-21T16:48:4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pPrChange w:id="88" w:author="hzj" w:date="2026-01-21T16:48:44Z">
                <w:pPr>
                  <w:jc w:val="left"/>
                </w:pPr>
              </w:pPrChange>
            </w:pPr>
          </w:p>
        </w:tc>
        <w:tc>
          <w:tcPr>
            <w:tcW w:w="1181" w:type="dxa"/>
          </w:tcPr>
          <w:p w14:paraId="40F395CD">
            <w:pPr>
              <w:jc w:val="center"/>
              <w:rPr>
                <w:del w:id="91" w:author="hzj" w:date="2026-01-21T16:48:4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pPrChange w:id="90" w:author="hzj" w:date="2026-01-21T16:48:44Z">
                <w:pPr>
                  <w:jc w:val="left"/>
                </w:pPr>
              </w:pPrChange>
            </w:pPr>
          </w:p>
        </w:tc>
        <w:tc>
          <w:tcPr>
            <w:tcW w:w="1181" w:type="dxa"/>
          </w:tcPr>
          <w:p w14:paraId="40F395CD">
            <w:pPr>
              <w:jc w:val="center"/>
              <w:rPr>
                <w:del w:id="93" w:author="hzj" w:date="2026-01-21T16:48:4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pPrChange w:id="92" w:author="hzj" w:date="2026-01-21T16:48:44Z">
                <w:pPr>
                  <w:jc w:val="left"/>
                </w:pPr>
              </w:pPrChange>
            </w:pPr>
          </w:p>
        </w:tc>
        <w:tc>
          <w:tcPr>
            <w:tcW w:w="1181" w:type="dxa"/>
          </w:tcPr>
          <w:p w14:paraId="40F395CD">
            <w:pPr>
              <w:jc w:val="center"/>
              <w:rPr>
                <w:del w:id="95" w:author="hzj" w:date="2026-01-21T16:48:4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pPrChange w:id="94" w:author="hzj" w:date="2026-01-21T16:48:44Z">
                <w:pPr>
                  <w:jc w:val="left"/>
                </w:pPr>
              </w:pPrChange>
            </w:pPr>
          </w:p>
        </w:tc>
        <w:tc>
          <w:tcPr>
            <w:tcW w:w="1181" w:type="dxa"/>
          </w:tcPr>
          <w:p w14:paraId="40F395CD">
            <w:pPr>
              <w:jc w:val="center"/>
              <w:rPr>
                <w:del w:id="97" w:author="hzj" w:date="2026-01-21T16:48:4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pPrChange w:id="96" w:author="hzj" w:date="2026-01-21T16:48:44Z">
                <w:pPr>
                  <w:jc w:val="left"/>
                </w:pPr>
              </w:pPrChange>
            </w:pPr>
          </w:p>
        </w:tc>
        <w:tc>
          <w:tcPr>
            <w:tcW w:w="1181" w:type="dxa"/>
          </w:tcPr>
          <w:p w14:paraId="40F395CD">
            <w:pPr>
              <w:jc w:val="center"/>
              <w:rPr>
                <w:del w:id="99" w:author="hzj" w:date="2026-01-21T16:48:4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pPrChange w:id="98" w:author="hzj" w:date="2026-01-21T16:48:44Z">
                <w:pPr>
                  <w:jc w:val="left"/>
                </w:pPr>
              </w:pPrChange>
            </w:pPr>
          </w:p>
        </w:tc>
        <w:tc>
          <w:tcPr>
            <w:tcW w:w="1181" w:type="dxa"/>
          </w:tcPr>
          <w:p w14:paraId="40F395CD">
            <w:pPr>
              <w:jc w:val="center"/>
              <w:rPr>
                <w:del w:id="101" w:author="hzj" w:date="2026-01-21T16:48:4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pPrChange w:id="100" w:author="hzj" w:date="2026-01-21T16:48:44Z">
                <w:pPr>
                  <w:jc w:val="left"/>
                </w:pPr>
              </w:pPrChange>
            </w:pPr>
          </w:p>
        </w:tc>
        <w:tc>
          <w:tcPr>
            <w:tcW w:w="1182" w:type="dxa"/>
          </w:tcPr>
          <w:p w14:paraId="40F395CD">
            <w:pPr>
              <w:jc w:val="center"/>
              <w:rPr>
                <w:del w:id="103" w:author="hzj" w:date="2026-01-21T16:48:4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pPrChange w:id="102" w:author="hzj" w:date="2026-01-21T16:48:44Z">
                <w:pPr>
                  <w:jc w:val="left"/>
                </w:pPr>
              </w:pPrChange>
            </w:pPr>
          </w:p>
        </w:tc>
        <w:tc>
          <w:tcPr>
            <w:tcW w:w="1182" w:type="dxa"/>
          </w:tcPr>
          <w:p w14:paraId="40F395CD">
            <w:pPr>
              <w:jc w:val="center"/>
              <w:rPr>
                <w:del w:id="105" w:author="hzj" w:date="2026-01-21T16:48:4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pPrChange w:id="104" w:author="hzj" w:date="2026-01-21T16:48:44Z">
                <w:pPr>
                  <w:jc w:val="left"/>
                </w:pPr>
              </w:pPrChange>
            </w:pPr>
          </w:p>
        </w:tc>
      </w:tr>
      <w:tr w14:paraId="7D8FD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106" w:author="hzj" w:date="2026-01-21T16:48:42Z"/>
        </w:trPr>
        <w:tc>
          <w:tcPr>
            <w:tcW w:w="1181" w:type="dxa"/>
          </w:tcPr>
          <w:p w14:paraId="40F395CD">
            <w:pPr>
              <w:jc w:val="center"/>
              <w:rPr>
                <w:del w:id="108" w:author="hzj" w:date="2026-01-21T16:48:4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pPrChange w:id="107" w:author="hzj" w:date="2026-01-21T16:48:44Z">
                <w:pPr>
                  <w:jc w:val="left"/>
                </w:pPr>
              </w:pPrChange>
            </w:pPr>
          </w:p>
        </w:tc>
        <w:tc>
          <w:tcPr>
            <w:tcW w:w="1181" w:type="dxa"/>
          </w:tcPr>
          <w:p w14:paraId="40F395CD">
            <w:pPr>
              <w:jc w:val="center"/>
              <w:rPr>
                <w:del w:id="110" w:author="hzj" w:date="2026-01-21T16:48:4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pPrChange w:id="109" w:author="hzj" w:date="2026-01-21T16:48:44Z">
                <w:pPr>
                  <w:jc w:val="left"/>
                </w:pPr>
              </w:pPrChange>
            </w:pPr>
          </w:p>
        </w:tc>
        <w:tc>
          <w:tcPr>
            <w:tcW w:w="1181" w:type="dxa"/>
          </w:tcPr>
          <w:p w14:paraId="40F395CD">
            <w:pPr>
              <w:jc w:val="center"/>
              <w:rPr>
                <w:del w:id="112" w:author="hzj" w:date="2026-01-21T16:48:4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pPrChange w:id="111" w:author="hzj" w:date="2026-01-21T16:48:44Z">
                <w:pPr>
                  <w:jc w:val="left"/>
                </w:pPr>
              </w:pPrChange>
            </w:pPr>
          </w:p>
        </w:tc>
        <w:tc>
          <w:tcPr>
            <w:tcW w:w="1181" w:type="dxa"/>
          </w:tcPr>
          <w:p w14:paraId="40F395CD">
            <w:pPr>
              <w:jc w:val="center"/>
              <w:rPr>
                <w:del w:id="114" w:author="hzj" w:date="2026-01-21T16:48:4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pPrChange w:id="113" w:author="hzj" w:date="2026-01-21T16:48:44Z">
                <w:pPr>
                  <w:jc w:val="left"/>
                </w:pPr>
              </w:pPrChange>
            </w:pPr>
          </w:p>
        </w:tc>
        <w:tc>
          <w:tcPr>
            <w:tcW w:w="1181" w:type="dxa"/>
          </w:tcPr>
          <w:p w14:paraId="40F395CD">
            <w:pPr>
              <w:jc w:val="center"/>
              <w:rPr>
                <w:del w:id="116" w:author="hzj" w:date="2026-01-21T16:48:4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pPrChange w:id="115" w:author="hzj" w:date="2026-01-21T16:48:44Z">
                <w:pPr>
                  <w:jc w:val="left"/>
                </w:pPr>
              </w:pPrChange>
            </w:pPr>
          </w:p>
        </w:tc>
        <w:tc>
          <w:tcPr>
            <w:tcW w:w="1181" w:type="dxa"/>
          </w:tcPr>
          <w:p w14:paraId="40F395CD">
            <w:pPr>
              <w:jc w:val="center"/>
              <w:rPr>
                <w:del w:id="118" w:author="hzj" w:date="2026-01-21T16:48:4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pPrChange w:id="117" w:author="hzj" w:date="2026-01-21T16:48:44Z">
                <w:pPr>
                  <w:jc w:val="left"/>
                </w:pPr>
              </w:pPrChange>
            </w:pPr>
          </w:p>
        </w:tc>
        <w:tc>
          <w:tcPr>
            <w:tcW w:w="1181" w:type="dxa"/>
          </w:tcPr>
          <w:p w14:paraId="40F395CD">
            <w:pPr>
              <w:jc w:val="center"/>
              <w:rPr>
                <w:del w:id="120" w:author="hzj" w:date="2026-01-21T16:48:4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pPrChange w:id="119" w:author="hzj" w:date="2026-01-21T16:48:44Z">
                <w:pPr>
                  <w:jc w:val="left"/>
                </w:pPr>
              </w:pPrChange>
            </w:pPr>
          </w:p>
        </w:tc>
        <w:tc>
          <w:tcPr>
            <w:tcW w:w="1181" w:type="dxa"/>
          </w:tcPr>
          <w:p w14:paraId="40F395CD">
            <w:pPr>
              <w:jc w:val="center"/>
              <w:rPr>
                <w:del w:id="122" w:author="hzj" w:date="2026-01-21T16:48:4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pPrChange w:id="121" w:author="hzj" w:date="2026-01-21T16:48:44Z">
                <w:pPr>
                  <w:jc w:val="left"/>
                </w:pPr>
              </w:pPrChange>
            </w:pPr>
          </w:p>
        </w:tc>
        <w:tc>
          <w:tcPr>
            <w:tcW w:w="1181" w:type="dxa"/>
          </w:tcPr>
          <w:p w14:paraId="40F395CD">
            <w:pPr>
              <w:jc w:val="center"/>
              <w:rPr>
                <w:del w:id="124" w:author="hzj" w:date="2026-01-21T16:48:4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pPrChange w:id="123" w:author="hzj" w:date="2026-01-21T16:48:44Z">
                <w:pPr>
                  <w:jc w:val="left"/>
                </w:pPr>
              </w:pPrChange>
            </w:pPr>
          </w:p>
        </w:tc>
        <w:tc>
          <w:tcPr>
            <w:tcW w:w="1181" w:type="dxa"/>
          </w:tcPr>
          <w:p w14:paraId="40F395CD">
            <w:pPr>
              <w:jc w:val="center"/>
              <w:rPr>
                <w:del w:id="126" w:author="hzj" w:date="2026-01-21T16:48:4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pPrChange w:id="125" w:author="hzj" w:date="2026-01-21T16:48:44Z">
                <w:pPr>
                  <w:jc w:val="left"/>
                </w:pPr>
              </w:pPrChange>
            </w:pPr>
          </w:p>
        </w:tc>
        <w:tc>
          <w:tcPr>
            <w:tcW w:w="1182" w:type="dxa"/>
          </w:tcPr>
          <w:p w14:paraId="40F395CD">
            <w:pPr>
              <w:jc w:val="center"/>
              <w:rPr>
                <w:del w:id="128" w:author="hzj" w:date="2026-01-21T16:48:4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pPrChange w:id="127" w:author="hzj" w:date="2026-01-21T16:48:44Z">
                <w:pPr>
                  <w:jc w:val="left"/>
                </w:pPr>
              </w:pPrChange>
            </w:pPr>
          </w:p>
        </w:tc>
        <w:tc>
          <w:tcPr>
            <w:tcW w:w="1182" w:type="dxa"/>
          </w:tcPr>
          <w:p w14:paraId="40F395CD">
            <w:pPr>
              <w:jc w:val="center"/>
              <w:rPr>
                <w:del w:id="130" w:author="hzj" w:date="2026-01-21T16:48:4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pPrChange w:id="129" w:author="hzj" w:date="2026-01-21T16:48:44Z">
                <w:pPr>
                  <w:jc w:val="left"/>
                </w:pPr>
              </w:pPrChange>
            </w:pPr>
          </w:p>
        </w:tc>
      </w:tr>
      <w:tr w14:paraId="2D8AE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131" w:author="hzj" w:date="2026-01-21T16:48:42Z"/>
        </w:trPr>
        <w:tc>
          <w:tcPr>
            <w:tcW w:w="1181" w:type="dxa"/>
          </w:tcPr>
          <w:p w14:paraId="40F395CD">
            <w:pPr>
              <w:jc w:val="center"/>
              <w:rPr>
                <w:del w:id="133" w:author="hzj" w:date="2026-01-21T16:48:4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pPrChange w:id="132" w:author="hzj" w:date="2026-01-21T16:48:44Z">
                <w:pPr>
                  <w:jc w:val="left"/>
                </w:pPr>
              </w:pPrChange>
            </w:pPr>
          </w:p>
        </w:tc>
        <w:tc>
          <w:tcPr>
            <w:tcW w:w="1181" w:type="dxa"/>
          </w:tcPr>
          <w:p w14:paraId="40F395CD">
            <w:pPr>
              <w:jc w:val="center"/>
              <w:rPr>
                <w:del w:id="135" w:author="hzj" w:date="2026-01-21T16:48:4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pPrChange w:id="134" w:author="hzj" w:date="2026-01-21T16:48:44Z">
                <w:pPr>
                  <w:jc w:val="left"/>
                </w:pPr>
              </w:pPrChange>
            </w:pPr>
          </w:p>
        </w:tc>
        <w:tc>
          <w:tcPr>
            <w:tcW w:w="1181" w:type="dxa"/>
          </w:tcPr>
          <w:p w14:paraId="40F395CD">
            <w:pPr>
              <w:jc w:val="center"/>
              <w:rPr>
                <w:del w:id="137" w:author="hzj" w:date="2026-01-21T16:48:4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pPrChange w:id="136" w:author="hzj" w:date="2026-01-21T16:48:44Z">
                <w:pPr>
                  <w:jc w:val="left"/>
                </w:pPr>
              </w:pPrChange>
            </w:pPr>
          </w:p>
        </w:tc>
        <w:tc>
          <w:tcPr>
            <w:tcW w:w="1181" w:type="dxa"/>
          </w:tcPr>
          <w:p w14:paraId="40F395CD">
            <w:pPr>
              <w:jc w:val="center"/>
              <w:rPr>
                <w:del w:id="139" w:author="hzj" w:date="2026-01-21T16:48:4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pPrChange w:id="138" w:author="hzj" w:date="2026-01-21T16:48:44Z">
                <w:pPr>
                  <w:jc w:val="left"/>
                </w:pPr>
              </w:pPrChange>
            </w:pPr>
          </w:p>
        </w:tc>
        <w:tc>
          <w:tcPr>
            <w:tcW w:w="1181" w:type="dxa"/>
          </w:tcPr>
          <w:p w14:paraId="40F395CD">
            <w:pPr>
              <w:jc w:val="center"/>
              <w:rPr>
                <w:del w:id="141" w:author="hzj" w:date="2026-01-21T16:48:4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pPrChange w:id="140" w:author="hzj" w:date="2026-01-21T16:48:44Z">
                <w:pPr>
                  <w:jc w:val="left"/>
                </w:pPr>
              </w:pPrChange>
            </w:pPr>
          </w:p>
        </w:tc>
        <w:tc>
          <w:tcPr>
            <w:tcW w:w="1181" w:type="dxa"/>
          </w:tcPr>
          <w:p w14:paraId="40F395CD">
            <w:pPr>
              <w:jc w:val="center"/>
              <w:rPr>
                <w:del w:id="143" w:author="hzj" w:date="2026-01-21T16:48:4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pPrChange w:id="142" w:author="hzj" w:date="2026-01-21T16:48:44Z">
                <w:pPr>
                  <w:jc w:val="left"/>
                </w:pPr>
              </w:pPrChange>
            </w:pPr>
          </w:p>
        </w:tc>
        <w:tc>
          <w:tcPr>
            <w:tcW w:w="1181" w:type="dxa"/>
          </w:tcPr>
          <w:p w14:paraId="40F395CD">
            <w:pPr>
              <w:jc w:val="center"/>
              <w:rPr>
                <w:del w:id="145" w:author="hzj" w:date="2026-01-21T16:48:4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pPrChange w:id="144" w:author="hzj" w:date="2026-01-21T16:48:44Z">
                <w:pPr>
                  <w:jc w:val="left"/>
                </w:pPr>
              </w:pPrChange>
            </w:pPr>
          </w:p>
        </w:tc>
        <w:tc>
          <w:tcPr>
            <w:tcW w:w="1181" w:type="dxa"/>
          </w:tcPr>
          <w:p w14:paraId="40F395CD">
            <w:pPr>
              <w:jc w:val="center"/>
              <w:rPr>
                <w:del w:id="147" w:author="hzj" w:date="2026-01-21T16:48:4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pPrChange w:id="146" w:author="hzj" w:date="2026-01-21T16:48:44Z">
                <w:pPr>
                  <w:jc w:val="left"/>
                </w:pPr>
              </w:pPrChange>
            </w:pPr>
          </w:p>
        </w:tc>
        <w:tc>
          <w:tcPr>
            <w:tcW w:w="1181" w:type="dxa"/>
          </w:tcPr>
          <w:p w14:paraId="40F395CD">
            <w:pPr>
              <w:jc w:val="center"/>
              <w:rPr>
                <w:del w:id="149" w:author="hzj" w:date="2026-01-21T16:48:4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pPrChange w:id="148" w:author="hzj" w:date="2026-01-21T16:48:44Z">
                <w:pPr>
                  <w:jc w:val="left"/>
                </w:pPr>
              </w:pPrChange>
            </w:pPr>
          </w:p>
        </w:tc>
        <w:tc>
          <w:tcPr>
            <w:tcW w:w="1181" w:type="dxa"/>
          </w:tcPr>
          <w:p w14:paraId="40F395CD">
            <w:pPr>
              <w:jc w:val="center"/>
              <w:rPr>
                <w:del w:id="151" w:author="hzj" w:date="2026-01-21T16:48:4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pPrChange w:id="150" w:author="hzj" w:date="2026-01-21T16:48:44Z">
                <w:pPr>
                  <w:jc w:val="left"/>
                </w:pPr>
              </w:pPrChange>
            </w:pPr>
          </w:p>
        </w:tc>
        <w:tc>
          <w:tcPr>
            <w:tcW w:w="1182" w:type="dxa"/>
          </w:tcPr>
          <w:p w14:paraId="40F395CD">
            <w:pPr>
              <w:jc w:val="center"/>
              <w:rPr>
                <w:del w:id="153" w:author="hzj" w:date="2026-01-21T16:48:4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pPrChange w:id="152" w:author="hzj" w:date="2026-01-21T16:48:44Z">
                <w:pPr>
                  <w:jc w:val="left"/>
                </w:pPr>
              </w:pPrChange>
            </w:pPr>
          </w:p>
        </w:tc>
        <w:tc>
          <w:tcPr>
            <w:tcW w:w="1182" w:type="dxa"/>
          </w:tcPr>
          <w:p w14:paraId="40F395CD">
            <w:pPr>
              <w:jc w:val="center"/>
              <w:rPr>
                <w:del w:id="155" w:author="hzj" w:date="2026-01-21T16:48:4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pPrChange w:id="154" w:author="hzj" w:date="2026-01-21T16:48:44Z">
                <w:pPr>
                  <w:jc w:val="left"/>
                </w:pPr>
              </w:pPrChange>
            </w:pPr>
          </w:p>
        </w:tc>
      </w:tr>
      <w:tr w14:paraId="0FF8B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156" w:author="hzj" w:date="2026-01-21T16:48:42Z"/>
        </w:trPr>
        <w:tc>
          <w:tcPr>
            <w:tcW w:w="1181" w:type="dxa"/>
          </w:tcPr>
          <w:p w14:paraId="40F395CD">
            <w:pPr>
              <w:jc w:val="center"/>
              <w:rPr>
                <w:del w:id="158" w:author="hzj" w:date="2026-01-21T16:48:4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pPrChange w:id="157" w:author="hzj" w:date="2026-01-21T16:48:44Z">
                <w:pPr>
                  <w:jc w:val="left"/>
                </w:pPr>
              </w:pPrChange>
            </w:pPr>
          </w:p>
        </w:tc>
        <w:tc>
          <w:tcPr>
            <w:tcW w:w="1181" w:type="dxa"/>
          </w:tcPr>
          <w:p w14:paraId="40F395CD">
            <w:pPr>
              <w:jc w:val="center"/>
              <w:rPr>
                <w:del w:id="160" w:author="hzj" w:date="2026-01-21T16:48:4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pPrChange w:id="159" w:author="hzj" w:date="2026-01-21T16:48:44Z">
                <w:pPr>
                  <w:jc w:val="left"/>
                </w:pPr>
              </w:pPrChange>
            </w:pPr>
          </w:p>
        </w:tc>
        <w:tc>
          <w:tcPr>
            <w:tcW w:w="1181" w:type="dxa"/>
          </w:tcPr>
          <w:p w14:paraId="40F395CD">
            <w:pPr>
              <w:jc w:val="center"/>
              <w:rPr>
                <w:del w:id="162" w:author="hzj" w:date="2026-01-21T16:48:4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pPrChange w:id="161" w:author="hzj" w:date="2026-01-21T16:48:44Z">
                <w:pPr>
                  <w:jc w:val="left"/>
                </w:pPr>
              </w:pPrChange>
            </w:pPr>
          </w:p>
        </w:tc>
        <w:tc>
          <w:tcPr>
            <w:tcW w:w="1181" w:type="dxa"/>
          </w:tcPr>
          <w:p w14:paraId="40F395CD">
            <w:pPr>
              <w:jc w:val="center"/>
              <w:rPr>
                <w:del w:id="164" w:author="hzj" w:date="2026-01-21T16:48:4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pPrChange w:id="163" w:author="hzj" w:date="2026-01-21T16:48:44Z">
                <w:pPr>
                  <w:jc w:val="left"/>
                </w:pPr>
              </w:pPrChange>
            </w:pPr>
          </w:p>
        </w:tc>
        <w:tc>
          <w:tcPr>
            <w:tcW w:w="1181" w:type="dxa"/>
          </w:tcPr>
          <w:p w14:paraId="40F395CD">
            <w:pPr>
              <w:jc w:val="center"/>
              <w:rPr>
                <w:del w:id="166" w:author="hzj" w:date="2026-01-21T16:48:4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pPrChange w:id="165" w:author="hzj" w:date="2026-01-21T16:48:44Z">
                <w:pPr>
                  <w:jc w:val="left"/>
                </w:pPr>
              </w:pPrChange>
            </w:pPr>
          </w:p>
        </w:tc>
        <w:tc>
          <w:tcPr>
            <w:tcW w:w="1181" w:type="dxa"/>
          </w:tcPr>
          <w:p w14:paraId="40F395CD">
            <w:pPr>
              <w:jc w:val="center"/>
              <w:rPr>
                <w:del w:id="168" w:author="hzj" w:date="2026-01-21T16:48:4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pPrChange w:id="167" w:author="hzj" w:date="2026-01-21T16:48:44Z">
                <w:pPr>
                  <w:jc w:val="left"/>
                </w:pPr>
              </w:pPrChange>
            </w:pPr>
          </w:p>
        </w:tc>
        <w:tc>
          <w:tcPr>
            <w:tcW w:w="1181" w:type="dxa"/>
          </w:tcPr>
          <w:p w14:paraId="40F395CD">
            <w:pPr>
              <w:jc w:val="center"/>
              <w:rPr>
                <w:del w:id="170" w:author="hzj" w:date="2026-01-21T16:48:4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pPrChange w:id="169" w:author="hzj" w:date="2026-01-21T16:48:44Z">
                <w:pPr>
                  <w:jc w:val="left"/>
                </w:pPr>
              </w:pPrChange>
            </w:pPr>
          </w:p>
        </w:tc>
        <w:tc>
          <w:tcPr>
            <w:tcW w:w="1181" w:type="dxa"/>
          </w:tcPr>
          <w:p w14:paraId="40F395CD">
            <w:pPr>
              <w:jc w:val="center"/>
              <w:rPr>
                <w:del w:id="172" w:author="hzj" w:date="2026-01-21T16:48:4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pPrChange w:id="171" w:author="hzj" w:date="2026-01-21T16:48:44Z">
                <w:pPr>
                  <w:jc w:val="left"/>
                </w:pPr>
              </w:pPrChange>
            </w:pPr>
          </w:p>
        </w:tc>
        <w:tc>
          <w:tcPr>
            <w:tcW w:w="1181" w:type="dxa"/>
          </w:tcPr>
          <w:p w14:paraId="40F395CD">
            <w:pPr>
              <w:jc w:val="center"/>
              <w:rPr>
                <w:del w:id="174" w:author="hzj" w:date="2026-01-21T16:48:4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pPrChange w:id="173" w:author="hzj" w:date="2026-01-21T16:48:44Z">
                <w:pPr>
                  <w:jc w:val="left"/>
                </w:pPr>
              </w:pPrChange>
            </w:pPr>
          </w:p>
        </w:tc>
        <w:tc>
          <w:tcPr>
            <w:tcW w:w="1181" w:type="dxa"/>
          </w:tcPr>
          <w:p w14:paraId="40F395CD">
            <w:pPr>
              <w:jc w:val="center"/>
              <w:rPr>
                <w:del w:id="176" w:author="hzj" w:date="2026-01-21T16:48:4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pPrChange w:id="175" w:author="hzj" w:date="2026-01-21T16:48:44Z">
                <w:pPr>
                  <w:jc w:val="left"/>
                </w:pPr>
              </w:pPrChange>
            </w:pPr>
          </w:p>
        </w:tc>
        <w:tc>
          <w:tcPr>
            <w:tcW w:w="1182" w:type="dxa"/>
          </w:tcPr>
          <w:p w14:paraId="40F395CD">
            <w:pPr>
              <w:jc w:val="center"/>
              <w:rPr>
                <w:del w:id="178" w:author="hzj" w:date="2026-01-21T16:48:4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pPrChange w:id="177" w:author="hzj" w:date="2026-01-21T16:48:44Z">
                <w:pPr>
                  <w:jc w:val="left"/>
                </w:pPr>
              </w:pPrChange>
            </w:pPr>
          </w:p>
        </w:tc>
        <w:tc>
          <w:tcPr>
            <w:tcW w:w="1182" w:type="dxa"/>
          </w:tcPr>
          <w:p w14:paraId="40F395CD">
            <w:pPr>
              <w:jc w:val="center"/>
              <w:rPr>
                <w:del w:id="180" w:author="hzj" w:date="2026-01-21T16:48:4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pPrChange w:id="179" w:author="hzj" w:date="2026-01-21T16:48:44Z">
                <w:pPr>
                  <w:jc w:val="left"/>
                </w:pPr>
              </w:pPrChange>
            </w:pPr>
          </w:p>
        </w:tc>
      </w:tr>
    </w:tbl>
    <w:p w14:paraId="40F395CD">
      <w:pPr>
        <w:jc w:val="center"/>
        <w:rPr>
          <w:del w:id="182" w:author="hzj" w:date="2026-01-21T16:48:42Z"/>
          <w:rFonts w:ascii="Times New Roman" w:hAnsi="Times New Roman" w:cs="宋体"/>
          <w:szCs w:val="21"/>
        </w:rPr>
        <w:pPrChange w:id="181" w:author="hzj" w:date="2026-01-21T16:48:44Z">
          <w:pPr/>
        </w:pPrChange>
      </w:pPr>
    </w:p>
    <w:p w14:paraId="40F395CD">
      <w:pPr>
        <w:jc w:val="center"/>
        <w:rPr>
          <w:del w:id="184" w:author="hzj" w:date="2026-01-21T16:48:42Z"/>
          <w:rFonts w:hint="default" w:ascii="Times New Roman" w:hAnsi="Times New Roman" w:eastAsia="宋体"/>
          <w:lang w:val="en-US" w:eastAsia="zh-CN"/>
        </w:rPr>
        <w:pPrChange w:id="183" w:author="hzj" w:date="2026-01-21T16:48:44Z">
          <w:pPr/>
        </w:pPrChange>
      </w:pPr>
    </w:p>
    <w:p w14:paraId="40F395CD">
      <w:pPr>
        <w:jc w:val="center"/>
        <w:rPr>
          <w:del w:id="186" w:author="hzj" w:date="2026-01-21T16:48:42Z"/>
          <w:rFonts w:hint="eastAsia" w:ascii="Times New Roman" w:hAnsi="Times New Roman" w:eastAsia="宋体"/>
          <w:sz w:val="21"/>
          <w:szCs w:val="24"/>
          <w:lang w:val="en-US" w:eastAsia="zh-CN"/>
        </w:rPr>
        <w:pPrChange w:id="185" w:author="hzj" w:date="2026-01-21T16:48:44Z">
          <w:pPr>
            <w:jc w:val="left"/>
          </w:pPr>
        </w:pPrChange>
      </w:pPr>
    </w:p>
    <w:p w14:paraId="40F395CD">
      <w:pPr>
        <w:bidi w:val="0"/>
        <w:jc w:val="center"/>
        <w:rPr>
          <w:del w:id="188" w:author="hzj" w:date="2026-01-21T16:48:42Z"/>
          <w:rFonts w:hint="eastAsia" w:ascii="Calibri" w:hAnsi="Calibri" w:eastAsia="宋体" w:cs="Times New Roman"/>
          <w:kern w:val="2"/>
          <w:sz w:val="21"/>
          <w:szCs w:val="22"/>
          <w:lang w:val="en-US" w:eastAsia="zh-CN" w:bidi="ar-SA"/>
        </w:rPr>
        <w:pPrChange w:id="187" w:author="hzj" w:date="2026-01-21T16:48:44Z">
          <w:pPr>
            <w:bidi w:val="0"/>
          </w:pPr>
        </w:pPrChange>
      </w:pPr>
    </w:p>
    <w:p w14:paraId="40F395CD">
      <w:pPr>
        <w:bidi w:val="0"/>
        <w:jc w:val="center"/>
        <w:rPr>
          <w:del w:id="190" w:author="hzj" w:date="2026-01-21T16:48:42Z"/>
          <w:rFonts w:hint="eastAsia"/>
          <w:lang w:val="en-US" w:eastAsia="zh-CN"/>
        </w:rPr>
        <w:pPrChange w:id="189" w:author="hzj" w:date="2026-01-21T16:48:44Z">
          <w:pPr>
            <w:bidi w:val="0"/>
          </w:pPr>
        </w:pPrChange>
      </w:pPr>
    </w:p>
    <w:p w14:paraId="40F395CD">
      <w:pPr>
        <w:bidi w:val="0"/>
        <w:jc w:val="center"/>
        <w:rPr>
          <w:del w:id="192" w:author="hzj" w:date="2026-01-21T16:48:42Z"/>
          <w:rFonts w:hint="eastAsia"/>
          <w:lang w:val="en-US" w:eastAsia="zh-CN"/>
        </w:rPr>
        <w:pPrChange w:id="191" w:author="hzj" w:date="2026-01-21T16:48:44Z">
          <w:pPr>
            <w:bidi w:val="0"/>
          </w:pPr>
        </w:pPrChange>
      </w:pPr>
    </w:p>
    <w:p w14:paraId="40F395CD">
      <w:pPr>
        <w:bidi w:val="0"/>
        <w:jc w:val="center"/>
        <w:rPr>
          <w:del w:id="194" w:author="hzj" w:date="2026-01-21T16:48:42Z"/>
          <w:rFonts w:hint="eastAsia"/>
          <w:lang w:val="en-US" w:eastAsia="zh-CN"/>
        </w:rPr>
        <w:pPrChange w:id="193" w:author="hzj" w:date="2026-01-21T16:48:44Z">
          <w:pPr>
            <w:bidi w:val="0"/>
          </w:pPr>
        </w:pPrChange>
      </w:pPr>
    </w:p>
    <w:p w14:paraId="40F395CD">
      <w:pPr>
        <w:bidi w:val="0"/>
        <w:jc w:val="center"/>
        <w:rPr>
          <w:del w:id="196" w:author="hzj" w:date="2026-01-21T16:48:42Z"/>
          <w:rFonts w:hint="eastAsia"/>
          <w:lang w:val="en-US" w:eastAsia="zh-CN"/>
        </w:rPr>
        <w:pPrChange w:id="195" w:author="hzj" w:date="2026-01-21T16:48:44Z">
          <w:pPr>
            <w:bidi w:val="0"/>
          </w:pPr>
        </w:pPrChange>
      </w:pPr>
    </w:p>
    <w:p w14:paraId="40F395CD">
      <w:pPr>
        <w:bidi w:val="0"/>
        <w:jc w:val="center"/>
        <w:rPr>
          <w:del w:id="198" w:author="hzj" w:date="2026-01-21T16:48:42Z"/>
          <w:rFonts w:hint="eastAsia"/>
          <w:lang w:val="en-US" w:eastAsia="zh-CN"/>
        </w:rPr>
        <w:pPrChange w:id="197" w:author="hzj" w:date="2026-01-21T16:48:44Z">
          <w:pPr>
            <w:bidi w:val="0"/>
          </w:pPr>
        </w:pPrChange>
      </w:pPr>
    </w:p>
    <w:p w14:paraId="40F395CD">
      <w:pPr>
        <w:bidi w:val="0"/>
        <w:jc w:val="center"/>
        <w:rPr>
          <w:del w:id="200" w:author="hzj" w:date="2026-01-21T16:48:42Z"/>
          <w:rFonts w:hint="eastAsia"/>
          <w:lang w:val="en-US" w:eastAsia="zh-CN"/>
        </w:rPr>
        <w:pPrChange w:id="199" w:author="hzj" w:date="2026-01-21T16:48:44Z">
          <w:pPr>
            <w:bidi w:val="0"/>
          </w:pPr>
        </w:pPrChange>
      </w:pPr>
    </w:p>
    <w:p w14:paraId="40F395CD">
      <w:pPr>
        <w:bidi w:val="0"/>
        <w:jc w:val="center"/>
        <w:rPr>
          <w:del w:id="202" w:author="hzj" w:date="2026-01-21T16:48:42Z"/>
          <w:rFonts w:hint="eastAsia"/>
          <w:lang w:val="en-US" w:eastAsia="zh-CN"/>
        </w:rPr>
        <w:pPrChange w:id="201" w:author="hzj" w:date="2026-01-21T16:48:44Z">
          <w:pPr>
            <w:bidi w:val="0"/>
          </w:pPr>
        </w:pPrChange>
      </w:pPr>
    </w:p>
    <w:p w14:paraId="40F395CD">
      <w:pPr>
        <w:bidi w:val="0"/>
        <w:jc w:val="center"/>
        <w:rPr>
          <w:del w:id="204" w:author="hzj" w:date="2026-01-21T16:48:42Z"/>
          <w:rFonts w:hint="eastAsia"/>
          <w:lang w:val="en-US" w:eastAsia="zh-CN"/>
        </w:rPr>
        <w:pPrChange w:id="203" w:author="hzj" w:date="2026-01-21T16:48:44Z">
          <w:pPr>
            <w:bidi w:val="0"/>
          </w:pPr>
        </w:pPrChange>
      </w:pPr>
    </w:p>
    <w:p w14:paraId="40F395CD">
      <w:pPr>
        <w:bidi w:val="0"/>
        <w:jc w:val="center"/>
        <w:rPr>
          <w:del w:id="206" w:author="hzj" w:date="2026-01-21T16:48:42Z"/>
          <w:rFonts w:hint="eastAsia"/>
          <w:lang w:val="en-US" w:eastAsia="zh-CN"/>
        </w:rPr>
        <w:pPrChange w:id="205" w:author="hzj" w:date="2026-01-21T16:48:44Z">
          <w:pPr>
            <w:bidi w:val="0"/>
          </w:pPr>
        </w:pPrChange>
      </w:pPr>
    </w:p>
    <w:p w14:paraId="40F395CD">
      <w:pPr>
        <w:bidi w:val="0"/>
        <w:jc w:val="center"/>
        <w:rPr>
          <w:del w:id="208" w:author="hzj" w:date="2026-01-21T16:48:42Z"/>
          <w:rFonts w:hint="eastAsia"/>
          <w:lang w:val="en-US" w:eastAsia="zh-CN"/>
        </w:rPr>
        <w:pPrChange w:id="207" w:author="hzj" w:date="2026-01-21T16:48:44Z">
          <w:pPr>
            <w:bidi w:val="0"/>
          </w:pPr>
        </w:pPrChange>
      </w:pPr>
    </w:p>
    <w:p w14:paraId="40F395CD">
      <w:pPr>
        <w:bidi w:val="0"/>
        <w:jc w:val="center"/>
        <w:rPr>
          <w:del w:id="210" w:author="hzj" w:date="2026-01-21T16:48:42Z"/>
          <w:rFonts w:hint="eastAsia"/>
          <w:lang w:val="en-US" w:eastAsia="zh-CN"/>
        </w:rPr>
        <w:pPrChange w:id="209" w:author="hzj" w:date="2026-01-21T16:48:44Z">
          <w:pPr>
            <w:bidi w:val="0"/>
          </w:pPr>
        </w:pPrChange>
      </w:pPr>
    </w:p>
    <w:p w14:paraId="40F395CD">
      <w:pPr>
        <w:bidi w:val="0"/>
        <w:jc w:val="center"/>
        <w:rPr>
          <w:del w:id="212" w:author="hzj" w:date="2026-01-21T16:48:42Z"/>
          <w:rFonts w:hint="eastAsia"/>
          <w:lang w:val="en-US" w:eastAsia="zh-CN"/>
        </w:rPr>
        <w:pPrChange w:id="211" w:author="hzj" w:date="2026-01-21T16:48:44Z">
          <w:pPr>
            <w:bidi w:val="0"/>
          </w:pPr>
        </w:pPrChange>
      </w:pPr>
    </w:p>
    <w:p w14:paraId="40F395CD">
      <w:pPr>
        <w:bidi w:val="0"/>
        <w:jc w:val="center"/>
        <w:rPr>
          <w:del w:id="214" w:author="hzj" w:date="2026-01-21T16:48:42Z"/>
          <w:rFonts w:hint="eastAsia"/>
          <w:lang w:val="en-US" w:eastAsia="zh-CN"/>
        </w:rPr>
        <w:pPrChange w:id="213" w:author="hzj" w:date="2026-01-21T16:48:44Z">
          <w:pPr>
            <w:bidi w:val="0"/>
          </w:pPr>
        </w:pPrChange>
      </w:pPr>
    </w:p>
    <w:p w14:paraId="40F395CD">
      <w:pPr>
        <w:bidi w:val="0"/>
        <w:jc w:val="center"/>
        <w:rPr>
          <w:del w:id="216" w:author="hzj" w:date="2026-01-21T16:48:42Z"/>
          <w:rFonts w:hint="eastAsia"/>
          <w:lang w:val="en-US" w:eastAsia="zh-CN"/>
        </w:rPr>
        <w:pPrChange w:id="215" w:author="hzj" w:date="2026-01-21T16:48:44Z">
          <w:pPr>
            <w:bidi w:val="0"/>
          </w:pPr>
        </w:pPrChange>
      </w:pPr>
    </w:p>
    <w:p w14:paraId="40F395CD">
      <w:pPr>
        <w:bidi w:val="0"/>
        <w:jc w:val="center"/>
        <w:rPr>
          <w:del w:id="218" w:author="hzj" w:date="2026-01-21T16:48:42Z"/>
          <w:rFonts w:hint="eastAsia"/>
          <w:lang w:val="en-US" w:eastAsia="zh-CN"/>
        </w:rPr>
        <w:pPrChange w:id="217" w:author="hzj" w:date="2026-01-21T16:48:44Z">
          <w:pPr>
            <w:bidi w:val="0"/>
          </w:pPr>
        </w:pPrChange>
      </w:pPr>
    </w:p>
    <w:p w14:paraId="40F395CD">
      <w:pPr>
        <w:bidi w:val="0"/>
        <w:jc w:val="center"/>
        <w:rPr>
          <w:del w:id="220" w:author="hzj" w:date="2026-01-21T16:48:42Z"/>
          <w:rFonts w:hint="eastAsia"/>
          <w:lang w:val="en-US" w:eastAsia="zh-CN"/>
        </w:rPr>
        <w:pPrChange w:id="219" w:author="hzj" w:date="2026-01-21T16:48:44Z">
          <w:pPr>
            <w:bidi w:val="0"/>
          </w:pPr>
        </w:pPrChange>
      </w:pPr>
    </w:p>
    <w:p w14:paraId="40F395CD">
      <w:pPr>
        <w:bidi w:val="0"/>
        <w:jc w:val="center"/>
        <w:rPr>
          <w:del w:id="222" w:author="hzj" w:date="2026-01-21T16:48:42Z"/>
          <w:rFonts w:hint="eastAsia"/>
          <w:lang w:val="en-US" w:eastAsia="zh-CN"/>
        </w:rPr>
        <w:pPrChange w:id="221" w:author="hzj" w:date="2026-01-21T16:48:44Z">
          <w:pPr>
            <w:bidi w:val="0"/>
          </w:pPr>
        </w:pPrChange>
      </w:pPr>
    </w:p>
    <w:p w14:paraId="40F395CD">
      <w:pPr>
        <w:bidi w:val="0"/>
        <w:jc w:val="center"/>
        <w:rPr>
          <w:del w:id="224" w:author="hzj" w:date="2026-01-21T16:48:42Z"/>
          <w:rFonts w:hint="eastAsia"/>
          <w:lang w:val="en-US" w:eastAsia="zh-CN"/>
        </w:rPr>
        <w:pPrChange w:id="223" w:author="hzj" w:date="2026-01-21T16:48:44Z">
          <w:pPr>
            <w:bidi w:val="0"/>
          </w:pPr>
        </w:pPrChange>
      </w:pPr>
    </w:p>
    <w:p w14:paraId="40F395CD">
      <w:pPr>
        <w:bidi w:val="0"/>
        <w:jc w:val="center"/>
        <w:rPr>
          <w:del w:id="226" w:author="hzj" w:date="2026-01-21T16:48:42Z"/>
          <w:rFonts w:hint="eastAsia"/>
          <w:lang w:val="en-US" w:eastAsia="zh-CN"/>
        </w:rPr>
        <w:pPrChange w:id="225" w:author="hzj" w:date="2026-01-21T16:48:44Z">
          <w:pPr>
            <w:bidi w:val="0"/>
          </w:pPr>
        </w:pPrChange>
      </w:pPr>
    </w:p>
    <w:p w14:paraId="40F395CD">
      <w:pPr>
        <w:bidi w:val="0"/>
        <w:jc w:val="center"/>
        <w:rPr>
          <w:del w:id="228" w:author="hzj" w:date="2026-01-21T16:48:42Z"/>
          <w:rFonts w:hint="eastAsia"/>
          <w:lang w:val="en-US" w:eastAsia="zh-CN"/>
        </w:rPr>
        <w:pPrChange w:id="227" w:author="hzj" w:date="2026-01-21T16:48:44Z">
          <w:pPr>
            <w:bidi w:val="0"/>
          </w:pPr>
        </w:pPrChange>
      </w:pPr>
    </w:p>
    <w:p w14:paraId="40F395CD">
      <w:pPr>
        <w:bidi w:val="0"/>
        <w:jc w:val="center"/>
        <w:rPr>
          <w:del w:id="230" w:author="hzj" w:date="2026-01-21T16:48:42Z"/>
          <w:rFonts w:hint="eastAsia"/>
          <w:lang w:val="en-US" w:eastAsia="zh-CN"/>
        </w:rPr>
        <w:pPrChange w:id="229" w:author="hzj" w:date="2026-01-21T16:48:44Z">
          <w:pPr>
            <w:tabs>
              <w:tab w:val="left" w:pos="2717"/>
            </w:tabs>
            <w:bidi w:val="0"/>
            <w:jc w:val="left"/>
          </w:pPr>
        </w:pPrChange>
      </w:pPr>
    </w:p>
    <w:p w14:paraId="40F395CD">
      <w:pPr>
        <w:bidi w:val="0"/>
        <w:jc w:val="center"/>
        <w:rPr>
          <w:del w:id="232" w:author="hzj" w:date="2026-01-21T16:48:42Z"/>
          <w:rFonts w:hint="eastAsia"/>
          <w:lang w:val="en-US" w:eastAsia="zh-CN"/>
        </w:rPr>
        <w:pPrChange w:id="231" w:author="hzj" w:date="2026-01-21T16:48:44Z">
          <w:pPr>
            <w:tabs>
              <w:tab w:val="left" w:pos="2717"/>
            </w:tabs>
            <w:bidi w:val="0"/>
            <w:jc w:val="left"/>
          </w:pPr>
        </w:pPrChange>
      </w:pPr>
    </w:p>
    <w:p w14:paraId="40F395CD">
      <w:pPr>
        <w:bidi w:val="0"/>
        <w:jc w:val="center"/>
        <w:rPr>
          <w:del w:id="234" w:author="hzj" w:date="2026-01-21T16:48:42Z"/>
          <w:rFonts w:hint="eastAsia"/>
          <w:lang w:val="en-US" w:eastAsia="zh-CN"/>
        </w:rPr>
        <w:pPrChange w:id="233" w:author="hzj" w:date="2026-01-21T16:48:44Z">
          <w:pPr>
            <w:tabs>
              <w:tab w:val="left" w:pos="2717"/>
            </w:tabs>
            <w:bidi w:val="0"/>
            <w:jc w:val="left"/>
          </w:pPr>
        </w:pPrChange>
      </w:pPr>
    </w:p>
    <w:p w14:paraId="40F395CD">
      <w:pPr>
        <w:bidi w:val="0"/>
        <w:jc w:val="center"/>
        <w:rPr>
          <w:del w:id="236" w:author="hzj" w:date="2026-01-21T16:48:42Z"/>
          <w:rFonts w:hint="eastAsia"/>
          <w:lang w:val="en-US" w:eastAsia="zh-CN"/>
        </w:rPr>
        <w:pPrChange w:id="235" w:author="hzj" w:date="2026-01-21T16:48:44Z">
          <w:pPr>
            <w:tabs>
              <w:tab w:val="left" w:pos="2717"/>
            </w:tabs>
            <w:bidi w:val="0"/>
            <w:jc w:val="left"/>
          </w:pPr>
        </w:pPrChange>
      </w:pPr>
    </w:p>
    <w:p w14:paraId="40F395CD">
      <w:pPr>
        <w:bidi w:val="0"/>
        <w:jc w:val="center"/>
        <w:rPr>
          <w:del w:id="238" w:author="hzj" w:date="2026-01-21T16:48:42Z"/>
          <w:rFonts w:hint="eastAsia"/>
          <w:lang w:val="en-US" w:eastAsia="zh-CN"/>
        </w:rPr>
        <w:pPrChange w:id="237" w:author="hzj" w:date="2026-01-21T16:48:44Z">
          <w:pPr>
            <w:tabs>
              <w:tab w:val="left" w:pos="2717"/>
            </w:tabs>
            <w:bidi w:val="0"/>
            <w:jc w:val="left"/>
          </w:pPr>
        </w:pPrChange>
      </w:pPr>
    </w:p>
    <w:p w14:paraId="40F395CD">
      <w:pPr>
        <w:bidi w:val="0"/>
        <w:jc w:val="center"/>
        <w:rPr>
          <w:del w:id="240" w:author="hzj" w:date="2026-01-21T16:48:42Z"/>
          <w:rFonts w:hint="eastAsia"/>
          <w:lang w:val="en-US" w:eastAsia="zh-CN"/>
        </w:rPr>
        <w:pPrChange w:id="239" w:author="hzj" w:date="2026-01-21T16:48:44Z">
          <w:pPr>
            <w:tabs>
              <w:tab w:val="left" w:pos="2717"/>
            </w:tabs>
            <w:bidi w:val="0"/>
            <w:jc w:val="left"/>
          </w:pPr>
        </w:pPrChange>
      </w:pPr>
      <w:del w:id="241" w:author="hzj" w:date="2026-01-21T16:48:42Z">
        <w:r>
          <w:rPr>
            <w:rFonts w:hint="default" w:ascii="Times New Roman" w:hAnsi="Times New Roman" w:eastAsia="宋体"/>
            <w:lang w:val="en-US" w:eastAsia="zh-CN"/>
          </w:rPr>
          <w:delText>附件</w:delText>
        </w:r>
      </w:del>
      <w:del w:id="242" w:author="hzj" w:date="2026-01-21T16:48:42Z">
        <w:r>
          <w:rPr>
            <w:rFonts w:hint="eastAsia" w:ascii="Times New Roman" w:hAnsi="Times New Roman"/>
            <w:lang w:val="en-US" w:eastAsia="zh-CN"/>
          </w:rPr>
          <w:delText>3</w:delText>
        </w:r>
      </w:del>
      <w:del w:id="243" w:author="hzj" w:date="2026-01-21T16:48:42Z">
        <w:r>
          <w:rPr>
            <w:rFonts w:hint="default" w:ascii="Times New Roman" w:hAnsi="Times New Roman" w:eastAsia="宋体"/>
            <w:lang w:val="en-US" w:eastAsia="zh-CN"/>
          </w:rPr>
          <w:delText xml:space="preserve">  试验用医疗器械接受退还情况一览表</w:delText>
        </w:r>
      </w:del>
    </w:p>
    <w:p w14:paraId="58B910BA">
      <w:pPr>
        <w:jc w:val="center"/>
        <w:rPr>
          <w:del w:id="244" w:author="hzj" w:date="2026-01-21T16:48:42Z"/>
          <w:rFonts w:hint="eastAsia" w:ascii="Times New Roman" w:hAnsi="Times New Roman" w:eastAsia="宋体"/>
          <w:sz w:val="28"/>
          <w:szCs w:val="36"/>
          <w:lang w:val="en-US" w:eastAsia="zh-CN"/>
        </w:rPr>
      </w:pPr>
      <w:del w:id="245" w:author="hzj" w:date="2026-01-21T16:48:42Z">
        <w:r>
          <w:rPr>
            <w:rFonts w:hint="eastAsia" w:ascii="Times New Roman" w:hAnsi="Times New Roman" w:eastAsia="宋体"/>
            <w:sz w:val="28"/>
            <w:szCs w:val="36"/>
            <w:lang w:val="en-US" w:eastAsia="zh-CN"/>
          </w:rPr>
          <w:delText>试验用</w:delText>
        </w:r>
      </w:del>
      <w:del w:id="246" w:author="hzj" w:date="2026-01-21T16:48:42Z">
        <w:r>
          <w:rPr>
            <w:rFonts w:hint="eastAsia" w:ascii="Times New Roman" w:hAnsi="Times New Roman"/>
            <w:sz w:val="28"/>
            <w:szCs w:val="36"/>
            <w:lang w:val="en-US" w:eastAsia="zh-CN"/>
          </w:rPr>
          <w:delText>医疗器械</w:delText>
        </w:r>
      </w:del>
      <w:del w:id="247" w:author="hzj" w:date="2026-01-21T16:48:42Z">
        <w:r>
          <w:rPr>
            <w:rFonts w:hint="eastAsia" w:ascii="Times New Roman" w:hAnsi="Times New Roman" w:eastAsia="宋体"/>
            <w:sz w:val="28"/>
            <w:szCs w:val="36"/>
            <w:lang w:val="en-US" w:eastAsia="zh-CN"/>
          </w:rPr>
          <w:delText>接</w:delText>
        </w:r>
      </w:del>
      <w:del w:id="248" w:author="hzj" w:date="2026-01-21T16:48:42Z">
        <w:r>
          <w:rPr>
            <w:rFonts w:hint="default" w:ascii="Times New Roman" w:hAnsi="Times New Roman" w:eastAsia="宋体"/>
            <w:sz w:val="28"/>
            <w:szCs w:val="36"/>
            <w:lang w:val="en-US" w:eastAsia="zh-CN"/>
          </w:rPr>
          <w:delText>受</w:delText>
        </w:r>
      </w:del>
      <w:del w:id="249" w:author="hzj" w:date="2026-01-21T16:48:42Z">
        <w:r>
          <w:rPr>
            <w:rFonts w:hint="eastAsia" w:ascii="Times New Roman" w:hAnsi="Times New Roman" w:eastAsia="宋体"/>
            <w:sz w:val="28"/>
            <w:szCs w:val="36"/>
            <w:lang w:val="en-US" w:eastAsia="zh-CN"/>
          </w:rPr>
          <w:delText>退还情况一览表</w:delText>
        </w:r>
      </w:del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070"/>
        <w:gridCol w:w="992"/>
        <w:gridCol w:w="1065"/>
        <w:gridCol w:w="1065"/>
        <w:gridCol w:w="1066"/>
        <w:gridCol w:w="1066"/>
        <w:gridCol w:w="1066"/>
      </w:tblGrid>
      <w:tr w14:paraId="3CED0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250" w:author="hzj" w:date="2026-01-21T16:48:42Z"/>
        </w:trPr>
        <w:tc>
          <w:tcPr>
            <w:tcW w:w="1895" w:type="dxa"/>
          </w:tcPr>
          <w:p w14:paraId="40F395CD">
            <w:pPr>
              <w:jc w:val="center"/>
              <w:rPr>
                <w:del w:id="252" w:author="hzj" w:date="2026-01-21T16:48:4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pPrChange w:id="251" w:author="hzj" w:date="2026-01-21T16:48:44Z">
                <w:pPr>
                  <w:jc w:val="left"/>
                </w:pPr>
              </w:pPrChange>
            </w:pPr>
            <w:del w:id="253" w:author="hzj" w:date="2026-01-21T16:48:42Z">
              <w:r>
                <w:rPr>
                  <w:rFonts w:hint="eastAsia" w:ascii="Times New Roman" w:hAnsi="Times New Roman" w:eastAsia="宋体"/>
                  <w:sz w:val="21"/>
                  <w:szCs w:val="24"/>
                  <w:vertAlign w:val="baseline"/>
                  <w:lang w:val="en-US" w:eastAsia="zh-CN"/>
                </w:rPr>
                <w:delText>试验名称</w:delText>
              </w:r>
            </w:del>
          </w:p>
        </w:tc>
        <w:tc>
          <w:tcPr>
            <w:tcW w:w="12279" w:type="dxa"/>
            <w:gridSpan w:val="7"/>
          </w:tcPr>
          <w:p w14:paraId="40F395CD">
            <w:pPr>
              <w:jc w:val="center"/>
              <w:rPr>
                <w:del w:id="255" w:author="hzj" w:date="2026-01-21T16:48:4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pPrChange w:id="254" w:author="hzj" w:date="2026-01-21T16:48:44Z">
                <w:pPr>
                  <w:jc w:val="left"/>
                </w:pPr>
              </w:pPrChange>
            </w:pPr>
          </w:p>
        </w:tc>
      </w:tr>
      <w:tr w14:paraId="63F0D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256" w:author="hzj" w:date="2026-01-21T16:48:42Z"/>
        </w:trPr>
        <w:tc>
          <w:tcPr>
            <w:tcW w:w="1895" w:type="dxa"/>
          </w:tcPr>
          <w:p w14:paraId="40F395CD">
            <w:pPr>
              <w:jc w:val="center"/>
              <w:rPr>
                <w:del w:id="258" w:author="hzj" w:date="2026-01-21T16:48:4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pPrChange w:id="257" w:author="hzj" w:date="2026-01-21T16:48:44Z">
                <w:pPr>
                  <w:jc w:val="left"/>
                </w:pPr>
              </w:pPrChange>
            </w:pPr>
            <w:del w:id="259" w:author="hzj" w:date="2026-01-21T16:48:42Z">
              <w:r>
                <w:rPr>
                  <w:rFonts w:hint="eastAsia" w:ascii="Times New Roman" w:hAnsi="Times New Roman" w:eastAsia="宋体"/>
                  <w:sz w:val="21"/>
                  <w:szCs w:val="24"/>
                  <w:vertAlign w:val="baseline"/>
                  <w:lang w:val="en-US" w:eastAsia="zh-CN"/>
                </w:rPr>
                <w:delText>专业名称</w:delText>
              </w:r>
            </w:del>
          </w:p>
        </w:tc>
        <w:tc>
          <w:tcPr>
            <w:tcW w:w="1781" w:type="dxa"/>
          </w:tcPr>
          <w:p w14:paraId="40F395CD">
            <w:pPr>
              <w:jc w:val="center"/>
              <w:rPr>
                <w:del w:id="261" w:author="hzj" w:date="2026-01-21T16:48:4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pPrChange w:id="260" w:author="hzj" w:date="2026-01-21T16:48:44Z">
                <w:pPr>
                  <w:jc w:val="left"/>
                </w:pPr>
              </w:pPrChange>
            </w:pPr>
          </w:p>
        </w:tc>
        <w:tc>
          <w:tcPr>
            <w:tcW w:w="1638" w:type="dxa"/>
          </w:tcPr>
          <w:p w14:paraId="40F395CD">
            <w:pPr>
              <w:jc w:val="center"/>
              <w:rPr>
                <w:del w:id="263" w:author="hzj" w:date="2026-01-21T16:48:4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pPrChange w:id="262" w:author="hzj" w:date="2026-01-21T16:48:44Z">
                <w:pPr>
                  <w:jc w:val="left"/>
                </w:pPr>
              </w:pPrChange>
            </w:pPr>
            <w:del w:id="264" w:author="hzj" w:date="2026-01-21T16:48:42Z">
              <w:r>
                <w:rPr>
                  <w:rFonts w:hint="eastAsia" w:ascii="Times New Roman" w:hAnsi="Times New Roman" w:eastAsia="宋体"/>
                  <w:sz w:val="21"/>
                  <w:szCs w:val="24"/>
                  <w:vertAlign w:val="baseline"/>
                  <w:lang w:val="en-US" w:eastAsia="zh-CN"/>
                </w:rPr>
                <w:delText>PI</w:delText>
              </w:r>
            </w:del>
          </w:p>
        </w:tc>
        <w:tc>
          <w:tcPr>
            <w:tcW w:w="1772" w:type="dxa"/>
          </w:tcPr>
          <w:p w14:paraId="40F395CD">
            <w:pPr>
              <w:jc w:val="center"/>
              <w:rPr>
                <w:del w:id="266" w:author="hzj" w:date="2026-01-21T16:48:4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pPrChange w:id="265" w:author="hzj" w:date="2026-01-21T16:48:44Z">
                <w:pPr>
                  <w:jc w:val="left"/>
                </w:pPr>
              </w:pPrChange>
            </w:pPr>
          </w:p>
        </w:tc>
        <w:tc>
          <w:tcPr>
            <w:tcW w:w="1772" w:type="dxa"/>
          </w:tcPr>
          <w:p w14:paraId="40F395CD">
            <w:pPr>
              <w:jc w:val="center"/>
              <w:rPr>
                <w:del w:id="268" w:author="hzj" w:date="2026-01-21T16:48:4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pPrChange w:id="267" w:author="hzj" w:date="2026-01-21T16:48:44Z">
                <w:pPr>
                  <w:jc w:val="left"/>
                </w:pPr>
              </w:pPrChange>
            </w:pPr>
            <w:del w:id="269" w:author="hzj" w:date="2026-01-21T16:48:42Z">
              <w:r>
                <w:rPr>
                  <w:rFonts w:hint="eastAsia" w:ascii="Times New Roman" w:hAnsi="Times New Roman" w:eastAsia="宋体"/>
                  <w:sz w:val="21"/>
                  <w:szCs w:val="24"/>
                  <w:vertAlign w:val="baseline"/>
                  <w:lang w:val="en-US" w:eastAsia="zh-CN"/>
                </w:rPr>
                <w:delText>申办者</w:delText>
              </w:r>
            </w:del>
          </w:p>
        </w:tc>
        <w:tc>
          <w:tcPr>
            <w:tcW w:w="1772" w:type="dxa"/>
          </w:tcPr>
          <w:p w14:paraId="40F395CD">
            <w:pPr>
              <w:jc w:val="center"/>
              <w:rPr>
                <w:del w:id="271" w:author="hzj" w:date="2026-01-21T16:48:4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pPrChange w:id="270" w:author="hzj" w:date="2026-01-21T16:48:44Z">
                <w:pPr>
                  <w:jc w:val="left"/>
                </w:pPr>
              </w:pPrChange>
            </w:pPr>
          </w:p>
        </w:tc>
        <w:tc>
          <w:tcPr>
            <w:tcW w:w="1772" w:type="dxa"/>
          </w:tcPr>
          <w:p w14:paraId="40F395CD">
            <w:pPr>
              <w:jc w:val="center"/>
              <w:rPr>
                <w:del w:id="273" w:author="hzj" w:date="2026-01-21T16:48:4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pPrChange w:id="272" w:author="hzj" w:date="2026-01-21T16:48:44Z">
                <w:pPr>
                  <w:jc w:val="left"/>
                </w:pPr>
              </w:pPrChange>
            </w:pPr>
            <w:del w:id="274" w:author="hzj" w:date="2026-01-21T16:48:42Z">
              <w:r>
                <w:rPr>
                  <w:rFonts w:hint="eastAsia" w:ascii="Times New Roman" w:hAnsi="Times New Roman" w:eastAsia="宋体"/>
                  <w:sz w:val="21"/>
                  <w:szCs w:val="24"/>
                  <w:vertAlign w:val="baseline"/>
                  <w:lang w:val="en-US" w:eastAsia="zh-CN"/>
                </w:rPr>
                <w:delText>CRO</w:delText>
              </w:r>
            </w:del>
          </w:p>
        </w:tc>
        <w:tc>
          <w:tcPr>
            <w:tcW w:w="1772" w:type="dxa"/>
          </w:tcPr>
          <w:p w14:paraId="40F395CD">
            <w:pPr>
              <w:jc w:val="center"/>
              <w:rPr>
                <w:del w:id="276" w:author="hzj" w:date="2026-01-21T16:48:4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pPrChange w:id="275" w:author="hzj" w:date="2026-01-21T16:48:44Z">
                <w:pPr>
                  <w:jc w:val="left"/>
                </w:pPr>
              </w:pPrChange>
            </w:pPr>
          </w:p>
        </w:tc>
      </w:tr>
      <w:tr w14:paraId="77E8B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277" w:author="hzj" w:date="2026-01-21T16:48:42Z"/>
        </w:trPr>
        <w:tc>
          <w:tcPr>
            <w:tcW w:w="1895" w:type="dxa"/>
            <w:vAlign w:val="center"/>
          </w:tcPr>
          <w:p w14:paraId="4E648427">
            <w:pPr>
              <w:jc w:val="center"/>
              <w:rPr>
                <w:del w:id="278" w:author="hzj" w:date="2026-01-21T16:48:4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del w:id="279" w:author="hzj" w:date="2026-01-21T16:48:42Z">
              <w:r>
                <w:rPr>
                  <w:rFonts w:hint="eastAsia" w:ascii="Times New Roman" w:hAnsi="Times New Roman" w:eastAsia="宋体"/>
                  <w:sz w:val="21"/>
                  <w:szCs w:val="24"/>
                  <w:vertAlign w:val="baseline"/>
                  <w:lang w:val="en-US" w:eastAsia="zh-CN"/>
                </w:rPr>
                <w:delText>接受试验用</w:delText>
              </w:r>
            </w:del>
            <w:del w:id="280" w:author="hzj" w:date="2026-01-21T16:48:42Z">
              <w:r>
                <w:rPr>
                  <w:rFonts w:hint="eastAsia" w:ascii="Times New Roman" w:hAnsi="Times New Roman"/>
                  <w:sz w:val="21"/>
                  <w:szCs w:val="24"/>
                  <w:vertAlign w:val="baseline"/>
                  <w:lang w:val="en-US" w:eastAsia="zh-CN"/>
                </w:rPr>
                <w:delText>医疗器械</w:delText>
              </w:r>
            </w:del>
            <w:del w:id="281" w:author="hzj" w:date="2026-01-21T16:48:42Z">
              <w:r>
                <w:rPr>
                  <w:rFonts w:hint="eastAsia" w:ascii="Times New Roman" w:hAnsi="Times New Roman" w:eastAsia="宋体"/>
                  <w:sz w:val="21"/>
                  <w:szCs w:val="24"/>
                  <w:vertAlign w:val="baseline"/>
                  <w:lang w:val="en-US" w:eastAsia="zh-CN"/>
                </w:rPr>
                <w:delText>（含对照</w:delText>
              </w:r>
            </w:del>
            <w:del w:id="282" w:author="hzj" w:date="2026-01-21T16:48:42Z">
              <w:r>
                <w:rPr>
                  <w:rFonts w:hint="eastAsia" w:ascii="Times New Roman" w:hAnsi="Times New Roman"/>
                  <w:sz w:val="21"/>
                  <w:szCs w:val="24"/>
                  <w:vertAlign w:val="baseline"/>
                  <w:lang w:val="en-US" w:eastAsia="zh-CN"/>
                </w:rPr>
                <w:delText>医疗器械</w:delText>
              </w:r>
            </w:del>
            <w:del w:id="283" w:author="hzj" w:date="2026-01-21T16:48:42Z">
              <w:r>
                <w:rPr>
                  <w:rFonts w:hint="eastAsia" w:ascii="Times New Roman" w:hAnsi="Times New Roman" w:eastAsia="宋体"/>
                  <w:sz w:val="21"/>
                  <w:szCs w:val="24"/>
                  <w:vertAlign w:val="baseline"/>
                  <w:lang w:val="en-US" w:eastAsia="zh-CN"/>
                </w:rPr>
                <w:delText>）名称、批号</w:delText>
              </w:r>
            </w:del>
          </w:p>
        </w:tc>
        <w:tc>
          <w:tcPr>
            <w:tcW w:w="1781" w:type="dxa"/>
            <w:vAlign w:val="center"/>
          </w:tcPr>
          <w:p w14:paraId="68BFC78C">
            <w:pPr>
              <w:jc w:val="center"/>
              <w:rPr>
                <w:del w:id="284" w:author="hzj" w:date="2026-01-21T16:48:4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del w:id="285" w:author="hzj" w:date="2026-01-21T16:48:42Z">
              <w:r>
                <w:rPr>
                  <w:rFonts w:hint="eastAsia" w:ascii="Times New Roman" w:hAnsi="Times New Roman" w:eastAsia="宋体"/>
                  <w:sz w:val="21"/>
                  <w:szCs w:val="24"/>
                  <w:vertAlign w:val="baseline"/>
                  <w:lang w:val="en-US" w:eastAsia="zh-CN"/>
                </w:rPr>
                <w:delText>运至中心试验用</w:delText>
              </w:r>
            </w:del>
            <w:del w:id="286" w:author="hzj" w:date="2026-01-21T16:48:42Z">
              <w:r>
                <w:rPr>
                  <w:rFonts w:hint="eastAsia" w:ascii="Times New Roman" w:hAnsi="Times New Roman"/>
                  <w:sz w:val="21"/>
                  <w:szCs w:val="24"/>
                  <w:vertAlign w:val="baseline"/>
                  <w:lang w:val="en-US" w:eastAsia="zh-CN"/>
                </w:rPr>
                <w:delText>医疗器械</w:delText>
              </w:r>
            </w:del>
            <w:del w:id="287" w:author="hzj" w:date="2026-01-21T16:48:42Z">
              <w:r>
                <w:rPr>
                  <w:rFonts w:hint="eastAsia" w:ascii="Times New Roman" w:hAnsi="Times New Roman" w:eastAsia="宋体"/>
                  <w:sz w:val="21"/>
                  <w:szCs w:val="24"/>
                  <w:vertAlign w:val="baseline"/>
                  <w:lang w:val="en-US" w:eastAsia="zh-CN"/>
                </w:rPr>
                <w:delText>数量（单位）</w:delText>
              </w:r>
            </w:del>
          </w:p>
        </w:tc>
        <w:tc>
          <w:tcPr>
            <w:tcW w:w="1638" w:type="dxa"/>
            <w:vAlign w:val="center"/>
          </w:tcPr>
          <w:p w14:paraId="4EEFE048">
            <w:pPr>
              <w:jc w:val="center"/>
              <w:rPr>
                <w:del w:id="288" w:author="hzj" w:date="2026-01-21T16:48:4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del w:id="289" w:author="hzj" w:date="2026-01-21T16:48:42Z">
              <w:r>
                <w:rPr>
                  <w:rFonts w:hint="eastAsia" w:ascii="Times New Roman" w:hAnsi="Times New Roman" w:eastAsia="宋体"/>
                  <w:sz w:val="21"/>
                  <w:szCs w:val="24"/>
                  <w:vertAlign w:val="baseline"/>
                  <w:lang w:val="en-US" w:eastAsia="zh-CN"/>
                </w:rPr>
                <w:delText>试验用</w:delText>
              </w:r>
            </w:del>
            <w:del w:id="290" w:author="hzj" w:date="2026-01-21T16:48:42Z">
              <w:r>
                <w:rPr>
                  <w:rFonts w:hint="eastAsia" w:ascii="Times New Roman" w:hAnsi="Times New Roman"/>
                  <w:sz w:val="21"/>
                  <w:szCs w:val="24"/>
                  <w:vertAlign w:val="baseline"/>
                  <w:lang w:val="en-US" w:eastAsia="zh-CN"/>
                </w:rPr>
                <w:delText>医疗器械</w:delText>
              </w:r>
            </w:del>
            <w:del w:id="291" w:author="hzj" w:date="2026-01-21T16:48:42Z">
              <w:r>
                <w:rPr>
                  <w:rFonts w:hint="eastAsia" w:ascii="Times New Roman" w:hAnsi="Times New Roman" w:eastAsia="宋体"/>
                  <w:sz w:val="21"/>
                  <w:szCs w:val="24"/>
                  <w:vertAlign w:val="baseline"/>
                  <w:lang w:val="en-US" w:eastAsia="zh-CN"/>
                </w:rPr>
                <w:delText>接受时间</w:delText>
              </w:r>
            </w:del>
          </w:p>
        </w:tc>
        <w:tc>
          <w:tcPr>
            <w:tcW w:w="1772" w:type="dxa"/>
            <w:vAlign w:val="center"/>
          </w:tcPr>
          <w:p w14:paraId="37F53B82">
            <w:pPr>
              <w:jc w:val="center"/>
              <w:rPr>
                <w:del w:id="292" w:author="hzj" w:date="2026-01-21T16:48:4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del w:id="293" w:author="hzj" w:date="2026-01-21T16:48:42Z">
              <w:r>
                <w:rPr>
                  <w:rFonts w:hint="eastAsia" w:ascii="Times New Roman" w:hAnsi="Times New Roman" w:eastAsia="宋体"/>
                  <w:sz w:val="21"/>
                  <w:szCs w:val="24"/>
                  <w:vertAlign w:val="baseline"/>
                  <w:lang w:val="en-US" w:eastAsia="zh-CN"/>
                </w:rPr>
                <w:delText>生产日期和有效期</w:delText>
              </w:r>
            </w:del>
          </w:p>
        </w:tc>
        <w:tc>
          <w:tcPr>
            <w:tcW w:w="1772" w:type="dxa"/>
            <w:vAlign w:val="center"/>
          </w:tcPr>
          <w:p w14:paraId="28C12FE4">
            <w:pPr>
              <w:jc w:val="center"/>
              <w:rPr>
                <w:del w:id="294" w:author="hzj" w:date="2026-01-21T16:48:4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del w:id="295" w:author="hzj" w:date="2026-01-21T16:48:42Z">
              <w:r>
                <w:rPr>
                  <w:rFonts w:hint="eastAsia" w:ascii="Times New Roman" w:hAnsi="Times New Roman" w:eastAsia="宋体"/>
                  <w:sz w:val="21"/>
                  <w:szCs w:val="24"/>
                  <w:vertAlign w:val="baseline"/>
                  <w:lang w:val="en-US" w:eastAsia="zh-CN"/>
                </w:rPr>
                <w:delText>是否有</w:delText>
              </w:r>
            </w:del>
            <w:del w:id="296" w:author="hzj" w:date="2026-01-21T16:48:42Z">
              <w:r>
                <w:rPr>
                  <w:rFonts w:hint="eastAsia" w:ascii="Times New Roman" w:hAnsi="Times New Roman"/>
                  <w:sz w:val="21"/>
                  <w:szCs w:val="24"/>
                  <w:vertAlign w:val="baseline"/>
                  <w:lang w:val="en-US" w:eastAsia="zh-CN"/>
                </w:rPr>
                <w:delText>检验/校准证书</w:delText>
              </w:r>
            </w:del>
          </w:p>
        </w:tc>
        <w:tc>
          <w:tcPr>
            <w:tcW w:w="1772" w:type="dxa"/>
            <w:vAlign w:val="center"/>
          </w:tcPr>
          <w:p w14:paraId="4150A5F5">
            <w:pPr>
              <w:jc w:val="center"/>
              <w:rPr>
                <w:del w:id="297" w:author="hzj" w:date="2026-01-21T16:48:4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del w:id="298" w:author="hzj" w:date="2026-01-21T16:48:42Z">
              <w:r>
                <w:rPr>
                  <w:rFonts w:hint="eastAsia" w:ascii="Times New Roman" w:hAnsi="Times New Roman" w:eastAsia="宋体"/>
                  <w:sz w:val="21"/>
                  <w:szCs w:val="24"/>
                  <w:vertAlign w:val="baseline"/>
                  <w:lang w:val="en-US" w:eastAsia="zh-CN"/>
                </w:rPr>
                <w:delText>试验用</w:delText>
              </w:r>
            </w:del>
            <w:del w:id="299" w:author="hzj" w:date="2026-01-21T16:48:42Z">
              <w:r>
                <w:rPr>
                  <w:rFonts w:hint="eastAsia" w:ascii="Times New Roman" w:hAnsi="Times New Roman"/>
                  <w:sz w:val="21"/>
                  <w:szCs w:val="24"/>
                  <w:vertAlign w:val="baseline"/>
                  <w:lang w:val="en-US" w:eastAsia="zh-CN"/>
                </w:rPr>
                <w:delText>医疗器械</w:delText>
              </w:r>
            </w:del>
          </w:p>
          <w:p w14:paraId="68CD27D4">
            <w:pPr>
              <w:jc w:val="center"/>
              <w:rPr>
                <w:del w:id="300" w:author="hzj" w:date="2026-01-21T16:48:4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del w:id="301" w:author="hzj" w:date="2026-01-21T16:48:42Z">
              <w:r>
                <w:rPr>
                  <w:rFonts w:hint="eastAsia" w:ascii="Times New Roman" w:hAnsi="Times New Roman" w:eastAsia="宋体"/>
                  <w:sz w:val="21"/>
                  <w:szCs w:val="24"/>
                  <w:vertAlign w:val="baseline"/>
                  <w:lang w:val="en-US" w:eastAsia="zh-CN"/>
                </w:rPr>
                <w:delText>退回时间</w:delText>
              </w:r>
            </w:del>
          </w:p>
        </w:tc>
        <w:tc>
          <w:tcPr>
            <w:tcW w:w="1772" w:type="dxa"/>
            <w:vAlign w:val="center"/>
          </w:tcPr>
          <w:p w14:paraId="10E8A63F">
            <w:pPr>
              <w:jc w:val="center"/>
              <w:rPr>
                <w:del w:id="302" w:author="hzj" w:date="2026-01-21T16:48:4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del w:id="303" w:author="hzj" w:date="2026-01-21T16:48:42Z">
              <w:r>
                <w:rPr>
                  <w:rFonts w:hint="eastAsia" w:ascii="Times New Roman" w:hAnsi="Times New Roman" w:eastAsia="宋体"/>
                  <w:sz w:val="21"/>
                  <w:szCs w:val="24"/>
                  <w:vertAlign w:val="baseline"/>
                  <w:lang w:val="en-US" w:eastAsia="zh-CN"/>
                </w:rPr>
                <w:delText>退还至申办方数量（单位）</w:delText>
              </w:r>
            </w:del>
          </w:p>
        </w:tc>
        <w:tc>
          <w:tcPr>
            <w:tcW w:w="1772" w:type="dxa"/>
            <w:vAlign w:val="center"/>
          </w:tcPr>
          <w:p w14:paraId="682BC151">
            <w:pPr>
              <w:jc w:val="center"/>
              <w:rPr>
                <w:del w:id="304" w:author="hzj" w:date="2026-01-21T16:48:4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del w:id="305" w:author="hzj" w:date="2026-01-21T16:48:42Z">
              <w:r>
                <w:rPr>
                  <w:rFonts w:hint="eastAsia" w:ascii="Times New Roman" w:hAnsi="Times New Roman" w:eastAsia="宋体"/>
                  <w:sz w:val="21"/>
                  <w:szCs w:val="24"/>
                  <w:vertAlign w:val="baseline"/>
                  <w:lang w:val="en-US" w:eastAsia="zh-CN"/>
                </w:rPr>
                <w:delText>备注（eg：空包装数量）</w:delText>
              </w:r>
            </w:del>
          </w:p>
        </w:tc>
      </w:tr>
      <w:tr w14:paraId="09815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306" w:author="hzj" w:date="2026-01-21T16:48:42Z"/>
        </w:trPr>
        <w:tc>
          <w:tcPr>
            <w:tcW w:w="1895" w:type="dxa"/>
          </w:tcPr>
          <w:p w14:paraId="40F395CD">
            <w:pPr>
              <w:jc w:val="center"/>
              <w:rPr>
                <w:del w:id="308" w:author="hzj" w:date="2026-01-21T16:48:4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pPrChange w:id="307" w:author="hzj" w:date="2026-01-21T16:48:44Z">
                <w:pPr>
                  <w:jc w:val="left"/>
                </w:pPr>
              </w:pPrChange>
            </w:pPr>
          </w:p>
        </w:tc>
        <w:tc>
          <w:tcPr>
            <w:tcW w:w="1781" w:type="dxa"/>
          </w:tcPr>
          <w:p w14:paraId="40F395CD">
            <w:pPr>
              <w:jc w:val="center"/>
              <w:rPr>
                <w:del w:id="310" w:author="hzj" w:date="2026-01-21T16:48:4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pPrChange w:id="309" w:author="hzj" w:date="2026-01-21T16:48:44Z">
                <w:pPr>
                  <w:jc w:val="left"/>
                </w:pPr>
              </w:pPrChange>
            </w:pPr>
          </w:p>
        </w:tc>
        <w:tc>
          <w:tcPr>
            <w:tcW w:w="1638" w:type="dxa"/>
          </w:tcPr>
          <w:p w14:paraId="40F395CD">
            <w:pPr>
              <w:jc w:val="center"/>
              <w:rPr>
                <w:del w:id="312" w:author="hzj" w:date="2026-01-21T16:48:4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pPrChange w:id="311" w:author="hzj" w:date="2026-01-21T16:48:44Z">
                <w:pPr>
                  <w:jc w:val="left"/>
                </w:pPr>
              </w:pPrChange>
            </w:pPr>
          </w:p>
        </w:tc>
        <w:tc>
          <w:tcPr>
            <w:tcW w:w="1772" w:type="dxa"/>
          </w:tcPr>
          <w:p w14:paraId="40F395CD">
            <w:pPr>
              <w:jc w:val="center"/>
              <w:rPr>
                <w:del w:id="314" w:author="hzj" w:date="2026-01-21T16:48:4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pPrChange w:id="313" w:author="hzj" w:date="2026-01-21T16:48:44Z">
                <w:pPr>
                  <w:jc w:val="left"/>
                </w:pPr>
              </w:pPrChange>
            </w:pPr>
          </w:p>
        </w:tc>
        <w:tc>
          <w:tcPr>
            <w:tcW w:w="1772" w:type="dxa"/>
          </w:tcPr>
          <w:p w14:paraId="40F395CD">
            <w:pPr>
              <w:jc w:val="center"/>
              <w:rPr>
                <w:del w:id="316" w:author="hzj" w:date="2026-01-21T16:48:4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pPrChange w:id="315" w:author="hzj" w:date="2026-01-21T16:48:44Z">
                <w:pPr>
                  <w:jc w:val="left"/>
                </w:pPr>
              </w:pPrChange>
            </w:pPr>
          </w:p>
        </w:tc>
        <w:tc>
          <w:tcPr>
            <w:tcW w:w="1772" w:type="dxa"/>
          </w:tcPr>
          <w:p w14:paraId="40F395CD">
            <w:pPr>
              <w:jc w:val="center"/>
              <w:rPr>
                <w:del w:id="318" w:author="hzj" w:date="2026-01-21T16:48:4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pPrChange w:id="317" w:author="hzj" w:date="2026-01-21T16:48:44Z">
                <w:pPr>
                  <w:jc w:val="left"/>
                </w:pPr>
              </w:pPrChange>
            </w:pPr>
          </w:p>
        </w:tc>
        <w:tc>
          <w:tcPr>
            <w:tcW w:w="1772" w:type="dxa"/>
          </w:tcPr>
          <w:p w14:paraId="40F395CD">
            <w:pPr>
              <w:jc w:val="center"/>
              <w:rPr>
                <w:del w:id="320" w:author="hzj" w:date="2026-01-21T16:48:4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pPrChange w:id="319" w:author="hzj" w:date="2026-01-21T16:48:44Z">
                <w:pPr>
                  <w:jc w:val="left"/>
                </w:pPr>
              </w:pPrChange>
            </w:pPr>
          </w:p>
        </w:tc>
        <w:tc>
          <w:tcPr>
            <w:tcW w:w="1772" w:type="dxa"/>
          </w:tcPr>
          <w:p w14:paraId="40F395CD">
            <w:pPr>
              <w:jc w:val="center"/>
              <w:rPr>
                <w:del w:id="322" w:author="hzj" w:date="2026-01-21T16:48:4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pPrChange w:id="321" w:author="hzj" w:date="2026-01-21T16:48:44Z">
                <w:pPr>
                  <w:jc w:val="left"/>
                </w:pPr>
              </w:pPrChange>
            </w:pPr>
          </w:p>
        </w:tc>
      </w:tr>
      <w:tr w14:paraId="3D218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323" w:author="hzj" w:date="2026-01-21T16:48:42Z"/>
        </w:trPr>
        <w:tc>
          <w:tcPr>
            <w:tcW w:w="1895" w:type="dxa"/>
          </w:tcPr>
          <w:p w14:paraId="40F395CD">
            <w:pPr>
              <w:jc w:val="center"/>
              <w:rPr>
                <w:del w:id="325" w:author="hzj" w:date="2026-01-21T16:48:4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pPrChange w:id="324" w:author="hzj" w:date="2026-01-21T16:48:44Z">
                <w:pPr>
                  <w:jc w:val="left"/>
                </w:pPr>
              </w:pPrChange>
            </w:pPr>
          </w:p>
        </w:tc>
        <w:tc>
          <w:tcPr>
            <w:tcW w:w="1781" w:type="dxa"/>
          </w:tcPr>
          <w:p w14:paraId="40F395CD">
            <w:pPr>
              <w:jc w:val="center"/>
              <w:rPr>
                <w:del w:id="327" w:author="hzj" w:date="2026-01-21T16:48:4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pPrChange w:id="326" w:author="hzj" w:date="2026-01-21T16:48:44Z">
                <w:pPr>
                  <w:jc w:val="left"/>
                </w:pPr>
              </w:pPrChange>
            </w:pPr>
          </w:p>
        </w:tc>
        <w:tc>
          <w:tcPr>
            <w:tcW w:w="1638" w:type="dxa"/>
          </w:tcPr>
          <w:p w14:paraId="40F395CD">
            <w:pPr>
              <w:jc w:val="center"/>
              <w:rPr>
                <w:del w:id="329" w:author="hzj" w:date="2026-01-21T16:48:4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pPrChange w:id="328" w:author="hzj" w:date="2026-01-21T16:48:44Z">
                <w:pPr>
                  <w:jc w:val="left"/>
                </w:pPr>
              </w:pPrChange>
            </w:pPr>
          </w:p>
        </w:tc>
        <w:tc>
          <w:tcPr>
            <w:tcW w:w="1772" w:type="dxa"/>
          </w:tcPr>
          <w:p w14:paraId="40F395CD">
            <w:pPr>
              <w:jc w:val="center"/>
              <w:rPr>
                <w:del w:id="331" w:author="hzj" w:date="2026-01-21T16:48:4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pPrChange w:id="330" w:author="hzj" w:date="2026-01-21T16:48:44Z">
                <w:pPr>
                  <w:jc w:val="left"/>
                </w:pPr>
              </w:pPrChange>
            </w:pPr>
          </w:p>
        </w:tc>
        <w:tc>
          <w:tcPr>
            <w:tcW w:w="1772" w:type="dxa"/>
          </w:tcPr>
          <w:p w14:paraId="40F395CD">
            <w:pPr>
              <w:jc w:val="center"/>
              <w:rPr>
                <w:del w:id="333" w:author="hzj" w:date="2026-01-21T16:48:4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pPrChange w:id="332" w:author="hzj" w:date="2026-01-21T16:48:44Z">
                <w:pPr>
                  <w:jc w:val="left"/>
                </w:pPr>
              </w:pPrChange>
            </w:pPr>
          </w:p>
        </w:tc>
        <w:tc>
          <w:tcPr>
            <w:tcW w:w="1772" w:type="dxa"/>
          </w:tcPr>
          <w:p w14:paraId="40F395CD">
            <w:pPr>
              <w:jc w:val="center"/>
              <w:rPr>
                <w:del w:id="335" w:author="hzj" w:date="2026-01-21T16:48:4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pPrChange w:id="334" w:author="hzj" w:date="2026-01-21T16:48:44Z">
                <w:pPr>
                  <w:jc w:val="left"/>
                </w:pPr>
              </w:pPrChange>
            </w:pPr>
          </w:p>
        </w:tc>
        <w:tc>
          <w:tcPr>
            <w:tcW w:w="1772" w:type="dxa"/>
          </w:tcPr>
          <w:p w14:paraId="40F395CD">
            <w:pPr>
              <w:jc w:val="center"/>
              <w:rPr>
                <w:del w:id="337" w:author="hzj" w:date="2026-01-21T16:48:4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pPrChange w:id="336" w:author="hzj" w:date="2026-01-21T16:48:44Z">
                <w:pPr>
                  <w:jc w:val="left"/>
                </w:pPr>
              </w:pPrChange>
            </w:pPr>
          </w:p>
        </w:tc>
        <w:tc>
          <w:tcPr>
            <w:tcW w:w="1772" w:type="dxa"/>
          </w:tcPr>
          <w:p w14:paraId="40F395CD">
            <w:pPr>
              <w:jc w:val="center"/>
              <w:rPr>
                <w:del w:id="339" w:author="hzj" w:date="2026-01-21T16:48:4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pPrChange w:id="338" w:author="hzj" w:date="2026-01-21T16:48:44Z">
                <w:pPr>
                  <w:jc w:val="left"/>
                </w:pPr>
              </w:pPrChange>
            </w:pPr>
          </w:p>
        </w:tc>
      </w:tr>
      <w:tr w14:paraId="2A450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340" w:author="hzj" w:date="2026-01-21T16:48:42Z"/>
        </w:trPr>
        <w:tc>
          <w:tcPr>
            <w:tcW w:w="1895" w:type="dxa"/>
          </w:tcPr>
          <w:p w14:paraId="40F395CD">
            <w:pPr>
              <w:jc w:val="center"/>
              <w:rPr>
                <w:del w:id="342" w:author="hzj" w:date="2026-01-21T16:48:4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pPrChange w:id="341" w:author="hzj" w:date="2026-01-21T16:48:44Z">
                <w:pPr>
                  <w:jc w:val="left"/>
                </w:pPr>
              </w:pPrChange>
            </w:pPr>
          </w:p>
        </w:tc>
        <w:tc>
          <w:tcPr>
            <w:tcW w:w="1781" w:type="dxa"/>
          </w:tcPr>
          <w:p w14:paraId="40F395CD">
            <w:pPr>
              <w:jc w:val="center"/>
              <w:rPr>
                <w:del w:id="344" w:author="hzj" w:date="2026-01-21T16:48:4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pPrChange w:id="343" w:author="hzj" w:date="2026-01-21T16:48:44Z">
                <w:pPr>
                  <w:jc w:val="left"/>
                </w:pPr>
              </w:pPrChange>
            </w:pPr>
          </w:p>
        </w:tc>
        <w:tc>
          <w:tcPr>
            <w:tcW w:w="1638" w:type="dxa"/>
          </w:tcPr>
          <w:p w14:paraId="40F395CD">
            <w:pPr>
              <w:jc w:val="center"/>
              <w:rPr>
                <w:del w:id="346" w:author="hzj" w:date="2026-01-21T16:48:4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pPrChange w:id="345" w:author="hzj" w:date="2026-01-21T16:48:44Z">
                <w:pPr>
                  <w:jc w:val="left"/>
                </w:pPr>
              </w:pPrChange>
            </w:pPr>
          </w:p>
        </w:tc>
        <w:tc>
          <w:tcPr>
            <w:tcW w:w="1772" w:type="dxa"/>
          </w:tcPr>
          <w:p w14:paraId="40F395CD">
            <w:pPr>
              <w:jc w:val="center"/>
              <w:rPr>
                <w:del w:id="348" w:author="hzj" w:date="2026-01-21T16:48:4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pPrChange w:id="347" w:author="hzj" w:date="2026-01-21T16:48:44Z">
                <w:pPr>
                  <w:jc w:val="left"/>
                </w:pPr>
              </w:pPrChange>
            </w:pPr>
          </w:p>
        </w:tc>
        <w:tc>
          <w:tcPr>
            <w:tcW w:w="1772" w:type="dxa"/>
          </w:tcPr>
          <w:p w14:paraId="40F395CD">
            <w:pPr>
              <w:jc w:val="center"/>
              <w:rPr>
                <w:del w:id="350" w:author="hzj" w:date="2026-01-21T16:48:4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pPrChange w:id="349" w:author="hzj" w:date="2026-01-21T16:48:44Z">
                <w:pPr>
                  <w:jc w:val="left"/>
                </w:pPr>
              </w:pPrChange>
            </w:pPr>
          </w:p>
        </w:tc>
        <w:tc>
          <w:tcPr>
            <w:tcW w:w="1772" w:type="dxa"/>
          </w:tcPr>
          <w:p w14:paraId="40F395CD">
            <w:pPr>
              <w:jc w:val="center"/>
              <w:rPr>
                <w:del w:id="352" w:author="hzj" w:date="2026-01-21T16:48:4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pPrChange w:id="351" w:author="hzj" w:date="2026-01-21T16:48:44Z">
                <w:pPr>
                  <w:jc w:val="left"/>
                </w:pPr>
              </w:pPrChange>
            </w:pPr>
          </w:p>
        </w:tc>
        <w:tc>
          <w:tcPr>
            <w:tcW w:w="1772" w:type="dxa"/>
          </w:tcPr>
          <w:p w14:paraId="40F395CD">
            <w:pPr>
              <w:jc w:val="center"/>
              <w:rPr>
                <w:del w:id="354" w:author="hzj" w:date="2026-01-21T16:48:4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pPrChange w:id="353" w:author="hzj" w:date="2026-01-21T16:48:44Z">
                <w:pPr>
                  <w:jc w:val="left"/>
                </w:pPr>
              </w:pPrChange>
            </w:pPr>
          </w:p>
        </w:tc>
        <w:tc>
          <w:tcPr>
            <w:tcW w:w="1772" w:type="dxa"/>
          </w:tcPr>
          <w:p w14:paraId="40F395CD">
            <w:pPr>
              <w:jc w:val="center"/>
              <w:rPr>
                <w:del w:id="356" w:author="hzj" w:date="2026-01-21T16:48:4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pPrChange w:id="355" w:author="hzj" w:date="2026-01-21T16:48:44Z">
                <w:pPr>
                  <w:jc w:val="left"/>
                </w:pPr>
              </w:pPrChange>
            </w:pPr>
          </w:p>
        </w:tc>
      </w:tr>
    </w:tbl>
    <w:p w14:paraId="40F395CD">
      <w:pPr>
        <w:jc w:val="center"/>
        <w:rPr>
          <w:del w:id="358" w:author="hzj" w:date="2026-01-21T16:48:42Z"/>
          <w:rFonts w:ascii="Times New Roman" w:hAnsi="Times New Roman" w:cs="宋体"/>
          <w:szCs w:val="21"/>
        </w:rPr>
        <w:pPrChange w:id="357" w:author="hzj" w:date="2026-01-21T16:48:44Z">
          <w:pPr/>
        </w:pPrChange>
      </w:pPr>
    </w:p>
    <w:p w14:paraId="40F395CD">
      <w:pPr>
        <w:bidi w:val="0"/>
        <w:jc w:val="center"/>
        <w:rPr>
          <w:del w:id="360" w:author="hzj" w:date="2026-01-21T16:48:42Z"/>
          <w:rFonts w:hint="eastAsia"/>
          <w:lang w:val="en-US" w:eastAsia="zh-CN"/>
        </w:rPr>
        <w:sectPr>
          <w:head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  <w:pPrChange w:id="359" w:author="hzj" w:date="2026-01-21T16:48:44Z">
          <w:pPr>
            <w:tabs>
              <w:tab w:val="left" w:pos="2717"/>
            </w:tabs>
            <w:bidi w:val="0"/>
            <w:jc w:val="left"/>
          </w:pPr>
        </w:pPrChange>
      </w:pPr>
    </w:p>
    <w:p w14:paraId="40F395CD">
      <w:pPr>
        <w:jc w:val="center"/>
        <w:rPr>
          <w:del w:id="362" w:author="hzj" w:date="2026-01-21T16:48:42Z"/>
          <w:rFonts w:hint="eastAsia" w:ascii="Times New Roman" w:hAnsi="Times New Roman" w:eastAsia="宋体"/>
          <w:sz w:val="21"/>
          <w:szCs w:val="21"/>
          <w:lang w:val="en-US" w:eastAsia="zh-CN"/>
        </w:rPr>
        <w:pPrChange w:id="361" w:author="hzj" w:date="2026-01-21T16:48:44Z">
          <w:pPr>
            <w:jc w:val="left"/>
          </w:pPr>
        </w:pPrChange>
      </w:pPr>
      <w:del w:id="363" w:author="hzj" w:date="2026-01-21T16:48:42Z">
        <w:r>
          <w:rPr>
            <w:rFonts w:hint="eastAsia" w:ascii="Times New Roman" w:hAnsi="Times New Roman" w:eastAsia="宋体"/>
            <w:sz w:val="21"/>
            <w:szCs w:val="21"/>
            <w:lang w:val="en-US" w:eastAsia="zh-CN"/>
          </w:rPr>
          <w:delText>附件</w:delText>
        </w:r>
      </w:del>
      <w:del w:id="364" w:author="hzj" w:date="2026-01-21T16:48:42Z">
        <w:r>
          <w:rPr>
            <w:rFonts w:hint="eastAsia" w:ascii="Times New Roman" w:hAnsi="Times New Roman"/>
            <w:sz w:val="21"/>
            <w:szCs w:val="21"/>
            <w:lang w:val="en-US" w:eastAsia="zh-CN"/>
          </w:rPr>
          <w:delText>4</w:delText>
        </w:r>
      </w:del>
      <w:del w:id="365" w:author="hzj" w:date="2026-01-21T16:48:42Z">
        <w:r>
          <w:rPr>
            <w:rFonts w:hint="eastAsia" w:ascii="Times New Roman" w:hAnsi="Times New Roman" w:eastAsia="宋体"/>
            <w:sz w:val="21"/>
            <w:szCs w:val="21"/>
            <w:lang w:val="en-US" w:eastAsia="zh-CN"/>
          </w:rPr>
          <w:delText xml:space="preserve"> </w:delText>
        </w:r>
      </w:del>
      <w:del w:id="366" w:author="hzj" w:date="2026-01-21T16:48:42Z">
        <w:r>
          <w:rPr>
            <w:rFonts w:hint="default" w:ascii="Times New Roman" w:hAnsi="Times New Roman" w:cs="Times New Roman"/>
            <w:sz w:val="21"/>
            <w:szCs w:val="21"/>
          </w:rPr>
          <w:delText>医疗器械临床试验项目组质控记录</w:delText>
        </w:r>
      </w:del>
    </w:p>
    <w:p w14:paraId="097DFC9C">
      <w:pPr>
        <w:jc w:val="center"/>
        <w:rPr>
          <w:del w:id="367" w:author="hzj" w:date="2026-01-21T16:48:42Z"/>
          <w:rFonts w:hint="default" w:ascii="Times New Roman" w:hAnsi="Times New Roman" w:cs="Times New Roman"/>
          <w:sz w:val="28"/>
          <w:szCs w:val="28"/>
        </w:rPr>
      </w:pPr>
      <w:del w:id="368" w:author="hzj" w:date="2026-01-21T16:48:42Z">
        <w:r>
          <w:rPr>
            <w:rFonts w:hint="default" w:ascii="Times New Roman" w:hAnsi="Times New Roman" w:cs="Times New Roman"/>
            <w:sz w:val="28"/>
            <w:szCs w:val="28"/>
          </w:rPr>
          <w:delText>医疗器械临床试验项目组质控记录</w:delText>
        </w:r>
      </w:del>
    </w:p>
    <w:p w14:paraId="40F395CD">
      <w:pPr>
        <w:jc w:val="center"/>
        <w:rPr>
          <w:del w:id="370" w:author="hzj" w:date="2026-01-21T16:48:42Z"/>
          <w:rFonts w:hint="eastAsia" w:ascii="Times New Roman" w:hAnsi="Times New Roman" w:eastAsia="宋体"/>
          <w:b/>
          <w:bCs/>
          <w:sz w:val="21"/>
          <w:szCs w:val="24"/>
          <w:lang w:val="en-US" w:eastAsia="zh-CN"/>
        </w:rPr>
        <w:pPrChange w:id="369" w:author="hzj" w:date="2026-01-21T16:48:44Z">
          <w:pPr>
            <w:jc w:val="left"/>
          </w:pPr>
        </w:pPrChange>
      </w:pPr>
      <w:del w:id="371" w:author="hzj" w:date="2026-01-21T16:48:42Z">
        <w:r>
          <w:rPr>
            <w:rFonts w:hint="eastAsia" w:ascii="Times New Roman" w:hAnsi="Times New Roman" w:eastAsia="宋体"/>
            <w:b/>
            <w:bCs/>
            <w:sz w:val="21"/>
            <w:szCs w:val="24"/>
            <w:lang w:val="en-US" w:eastAsia="zh-CN"/>
          </w:rPr>
          <w:delText>项目名称：</w:delText>
        </w:r>
      </w:del>
    </w:p>
    <w:p w14:paraId="40F395CD">
      <w:pPr>
        <w:jc w:val="center"/>
        <w:rPr>
          <w:del w:id="373" w:author="hzj" w:date="2026-01-21T16:48:42Z"/>
          <w:rFonts w:hint="eastAsia" w:ascii="Times New Roman" w:hAnsi="Times New Roman" w:eastAsia="宋体"/>
          <w:b/>
          <w:bCs/>
          <w:sz w:val="21"/>
          <w:szCs w:val="24"/>
          <w:lang w:val="en-US" w:eastAsia="zh-CN"/>
        </w:rPr>
        <w:pPrChange w:id="372" w:author="hzj" w:date="2026-01-21T16:48:44Z">
          <w:pPr>
            <w:jc w:val="left"/>
          </w:pPr>
        </w:pPrChange>
      </w:pPr>
      <w:del w:id="374" w:author="hzj" w:date="2026-01-21T16:48:42Z">
        <w:r>
          <w:rPr>
            <w:rFonts w:hint="eastAsia" w:ascii="Times New Roman" w:hAnsi="Times New Roman" w:eastAsia="宋体"/>
            <w:b/>
            <w:bCs/>
            <w:sz w:val="21"/>
            <w:szCs w:val="24"/>
            <w:lang w:val="en-US" w:eastAsia="zh-CN"/>
          </w:rPr>
          <w:delText>申 办 者：</w:delText>
        </w:r>
      </w:del>
    </w:p>
    <w:p w14:paraId="40F395CD">
      <w:pPr>
        <w:jc w:val="center"/>
        <w:rPr>
          <w:del w:id="376" w:author="hzj" w:date="2026-01-21T16:48:42Z"/>
          <w:rFonts w:hint="eastAsia" w:ascii="Times New Roman" w:hAnsi="Times New Roman" w:eastAsia="宋体"/>
          <w:b/>
          <w:bCs/>
          <w:sz w:val="21"/>
          <w:szCs w:val="24"/>
          <w:lang w:val="en-US" w:eastAsia="zh-CN"/>
        </w:rPr>
        <w:pPrChange w:id="375" w:author="hzj" w:date="2026-01-21T16:48:44Z">
          <w:pPr>
            <w:jc w:val="left"/>
          </w:pPr>
        </w:pPrChange>
      </w:pPr>
      <w:del w:id="377" w:author="hzj" w:date="2026-01-21T16:48:42Z">
        <w:r>
          <w:rPr>
            <w:rFonts w:hint="eastAsia" w:ascii="Times New Roman" w:hAnsi="Times New Roman" w:eastAsia="宋体"/>
            <w:b/>
            <w:bCs/>
            <w:sz w:val="21"/>
            <w:szCs w:val="24"/>
            <w:lang w:val="en-US" w:eastAsia="zh-CN"/>
          </w:rPr>
          <w:delText>专业科室：          主要研究者：         检查日期：</w:delText>
        </w:r>
      </w:del>
    </w:p>
    <w:tbl>
      <w:tblPr>
        <w:tblStyle w:val="6"/>
        <w:tblW w:w="85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3"/>
        <w:gridCol w:w="907"/>
        <w:gridCol w:w="907"/>
        <w:gridCol w:w="2749"/>
      </w:tblGrid>
      <w:tr w14:paraId="0DD88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378" w:author="hzj" w:date="2026-01-21T16:48:42Z"/>
        </w:trPr>
        <w:tc>
          <w:tcPr>
            <w:tcW w:w="3953" w:type="dxa"/>
          </w:tcPr>
          <w:p w14:paraId="40F395CD">
            <w:pPr>
              <w:jc w:val="center"/>
              <w:rPr>
                <w:del w:id="380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379" w:author="hzj" w:date="2026-01-21T16:48:44Z">
                <w:pPr>
                  <w:jc w:val="left"/>
                </w:pPr>
              </w:pPrChange>
            </w:pPr>
            <w:del w:id="381" w:author="hzj" w:date="2026-01-21T16:48:42Z">
              <w:r>
                <w:rPr>
                  <w:rFonts w:hint="eastAsia" w:ascii="Times New Roman" w:hAnsi="Times New Roman" w:eastAsia="宋体"/>
                  <w:b w:val="0"/>
                  <w:bCs w:val="0"/>
                  <w:sz w:val="21"/>
                  <w:szCs w:val="24"/>
                  <w:vertAlign w:val="baseline"/>
                  <w:lang w:val="en-US" w:eastAsia="zh-CN"/>
                </w:rPr>
                <w:delText>检查项目</w:delText>
              </w:r>
            </w:del>
          </w:p>
        </w:tc>
        <w:tc>
          <w:tcPr>
            <w:tcW w:w="907" w:type="dxa"/>
          </w:tcPr>
          <w:p w14:paraId="40F395CD">
            <w:pPr>
              <w:jc w:val="center"/>
              <w:rPr>
                <w:del w:id="383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382" w:author="hzj" w:date="2026-01-21T16:48:44Z">
                <w:pPr>
                  <w:jc w:val="left"/>
                </w:pPr>
              </w:pPrChange>
            </w:pPr>
            <w:del w:id="384" w:author="hzj" w:date="2026-01-21T16:48:42Z">
              <w:r>
                <w:rPr>
                  <w:rFonts w:hint="eastAsia" w:ascii="Times New Roman" w:hAnsi="Times New Roman" w:eastAsia="宋体"/>
                  <w:b w:val="0"/>
                  <w:bCs w:val="0"/>
                  <w:sz w:val="21"/>
                  <w:szCs w:val="24"/>
                  <w:vertAlign w:val="baseline"/>
                  <w:lang w:val="en-US" w:eastAsia="zh-CN"/>
                </w:rPr>
                <w:delText>是</w:delText>
              </w:r>
            </w:del>
          </w:p>
        </w:tc>
        <w:tc>
          <w:tcPr>
            <w:tcW w:w="907" w:type="dxa"/>
          </w:tcPr>
          <w:p w14:paraId="40F395CD">
            <w:pPr>
              <w:jc w:val="center"/>
              <w:rPr>
                <w:del w:id="386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385" w:author="hzj" w:date="2026-01-21T16:48:44Z">
                <w:pPr>
                  <w:jc w:val="left"/>
                </w:pPr>
              </w:pPrChange>
            </w:pPr>
            <w:del w:id="387" w:author="hzj" w:date="2026-01-21T16:48:42Z">
              <w:r>
                <w:rPr>
                  <w:rFonts w:hint="eastAsia" w:ascii="Times New Roman" w:hAnsi="Times New Roman" w:eastAsia="宋体"/>
                  <w:b w:val="0"/>
                  <w:bCs w:val="0"/>
                  <w:sz w:val="21"/>
                  <w:szCs w:val="24"/>
                  <w:vertAlign w:val="baseline"/>
                  <w:lang w:val="en-US" w:eastAsia="zh-CN"/>
                </w:rPr>
                <w:delText>否</w:delText>
              </w:r>
            </w:del>
          </w:p>
        </w:tc>
        <w:tc>
          <w:tcPr>
            <w:tcW w:w="2749" w:type="dxa"/>
          </w:tcPr>
          <w:p w14:paraId="40F395CD">
            <w:pPr>
              <w:jc w:val="center"/>
              <w:rPr>
                <w:del w:id="389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388" w:author="hzj" w:date="2026-01-21T16:48:44Z">
                <w:pPr>
                  <w:jc w:val="left"/>
                </w:pPr>
              </w:pPrChange>
            </w:pPr>
            <w:del w:id="390" w:author="hzj" w:date="2026-01-21T16:48:42Z">
              <w:r>
                <w:rPr>
                  <w:rFonts w:hint="eastAsia" w:ascii="Times New Roman" w:hAnsi="Times New Roman" w:eastAsia="宋体"/>
                  <w:b w:val="0"/>
                  <w:bCs w:val="0"/>
                  <w:sz w:val="21"/>
                  <w:szCs w:val="24"/>
                  <w:vertAlign w:val="baseline"/>
                  <w:lang w:val="en-US" w:eastAsia="zh-CN"/>
                </w:rPr>
                <w:delText>相关问题</w:delText>
              </w:r>
            </w:del>
          </w:p>
        </w:tc>
      </w:tr>
      <w:tr w14:paraId="3AAC0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391" w:author="hzj" w:date="2026-01-21T16:48:42Z"/>
        </w:trPr>
        <w:tc>
          <w:tcPr>
            <w:tcW w:w="8516" w:type="dxa"/>
            <w:gridSpan w:val="4"/>
          </w:tcPr>
          <w:p w14:paraId="40F395CD">
            <w:pPr>
              <w:jc w:val="center"/>
              <w:rPr>
                <w:del w:id="393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392" w:author="hzj" w:date="2026-01-21T16:48:44Z">
                <w:pPr>
                  <w:jc w:val="left"/>
                </w:pPr>
              </w:pPrChange>
            </w:pPr>
            <w:del w:id="394" w:author="hzj" w:date="2026-01-21T16:48:42Z">
              <w:r>
                <w:rPr>
                  <w:rFonts w:hint="eastAsia" w:ascii="Times New Roman" w:hAnsi="Times New Roman" w:eastAsia="宋体"/>
                  <w:b w:val="0"/>
                  <w:bCs w:val="0"/>
                  <w:sz w:val="21"/>
                  <w:szCs w:val="24"/>
                  <w:vertAlign w:val="baseline"/>
                  <w:lang w:val="en-US" w:eastAsia="zh-CN"/>
                </w:rPr>
                <w:delText>一、资料保存</w:delText>
              </w:r>
            </w:del>
          </w:p>
        </w:tc>
      </w:tr>
      <w:tr w14:paraId="31FEF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395" w:author="hzj" w:date="2026-01-21T16:48:42Z"/>
        </w:trPr>
        <w:tc>
          <w:tcPr>
            <w:tcW w:w="3953" w:type="dxa"/>
          </w:tcPr>
          <w:p w14:paraId="40F395CD">
            <w:pPr>
              <w:jc w:val="center"/>
              <w:rPr>
                <w:del w:id="397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396" w:author="hzj" w:date="2026-01-21T16:48:44Z">
                <w:pPr>
                  <w:jc w:val="left"/>
                </w:pPr>
              </w:pPrChange>
            </w:pPr>
            <w:del w:id="398" w:author="hzj" w:date="2026-01-21T16:48:42Z">
              <w:r>
                <w:rPr>
                  <w:rFonts w:hint="eastAsia" w:ascii="Times New Roman" w:hAnsi="Times New Roman" w:eastAsia="宋体"/>
                  <w:szCs w:val="21"/>
                </w:rPr>
                <w:delText>1</w:delText>
              </w:r>
            </w:del>
            <w:del w:id="399" w:author="hzj" w:date="2026-01-21T16:48:42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400" w:author="hzj" w:date="2026-01-21T16:48:42Z">
              <w:r>
                <w:rPr>
                  <w:rFonts w:hint="eastAsia" w:ascii="Times New Roman" w:hAnsi="Times New Roman" w:eastAsia="宋体"/>
                  <w:szCs w:val="21"/>
                </w:rPr>
                <w:delText>临床试验所有资料保存是否完整（备案资料、原始病历、C</w:delText>
              </w:r>
            </w:del>
            <w:del w:id="401" w:author="hzj" w:date="2026-01-21T16:48:42Z">
              <w:r>
                <w:rPr>
                  <w:rFonts w:ascii="Times New Roman" w:hAnsi="Times New Roman" w:eastAsia="宋体"/>
                  <w:szCs w:val="21"/>
                </w:rPr>
                <w:delText>RF</w:delText>
              </w:r>
            </w:del>
            <w:del w:id="402" w:author="hzj" w:date="2026-01-21T16:48:42Z">
              <w:r>
                <w:rPr>
                  <w:rFonts w:hint="eastAsia" w:ascii="Times New Roman" w:hAnsi="Times New Roman" w:eastAsia="宋体"/>
                  <w:szCs w:val="21"/>
                </w:rPr>
                <w:delText>等）</w:delText>
              </w:r>
            </w:del>
          </w:p>
        </w:tc>
        <w:tc>
          <w:tcPr>
            <w:tcW w:w="907" w:type="dxa"/>
          </w:tcPr>
          <w:p w14:paraId="40F395CD">
            <w:pPr>
              <w:jc w:val="center"/>
              <w:rPr>
                <w:del w:id="404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403" w:author="hzj" w:date="2026-01-21T16:48:44Z">
                <w:pPr>
                  <w:jc w:val="left"/>
                </w:pPr>
              </w:pPrChange>
            </w:pPr>
          </w:p>
        </w:tc>
        <w:tc>
          <w:tcPr>
            <w:tcW w:w="907" w:type="dxa"/>
          </w:tcPr>
          <w:p w14:paraId="40F395CD">
            <w:pPr>
              <w:jc w:val="center"/>
              <w:rPr>
                <w:del w:id="406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405" w:author="hzj" w:date="2026-01-21T16:48:44Z">
                <w:pPr>
                  <w:jc w:val="left"/>
                </w:pPr>
              </w:pPrChange>
            </w:pPr>
          </w:p>
        </w:tc>
        <w:tc>
          <w:tcPr>
            <w:tcW w:w="2749" w:type="dxa"/>
          </w:tcPr>
          <w:p w14:paraId="40F395CD">
            <w:pPr>
              <w:jc w:val="center"/>
              <w:rPr>
                <w:del w:id="408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407" w:author="hzj" w:date="2026-01-21T16:48:44Z">
                <w:pPr>
                  <w:jc w:val="left"/>
                </w:pPr>
              </w:pPrChange>
            </w:pPr>
          </w:p>
        </w:tc>
      </w:tr>
      <w:tr w14:paraId="5803A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409" w:author="hzj" w:date="2026-01-21T16:48:42Z"/>
        </w:trPr>
        <w:tc>
          <w:tcPr>
            <w:tcW w:w="3953" w:type="dxa"/>
          </w:tcPr>
          <w:p w14:paraId="40F395CD">
            <w:pPr>
              <w:jc w:val="center"/>
              <w:rPr>
                <w:del w:id="411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410" w:author="hzj" w:date="2026-01-21T16:48:44Z">
                <w:pPr>
                  <w:jc w:val="left"/>
                </w:pPr>
              </w:pPrChange>
            </w:pPr>
            <w:del w:id="412" w:author="hzj" w:date="2026-01-21T16:48:42Z">
              <w:r>
                <w:rPr>
                  <w:rFonts w:hint="eastAsia" w:ascii="Times New Roman" w:hAnsi="Times New Roman" w:eastAsia="宋体"/>
                  <w:szCs w:val="21"/>
                </w:rPr>
                <w:delText>2</w:delText>
              </w:r>
            </w:del>
            <w:del w:id="413" w:author="hzj" w:date="2026-01-21T16:48:42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414" w:author="hzj" w:date="2026-01-21T16:48:42Z">
              <w:r>
                <w:rPr>
                  <w:rFonts w:hint="eastAsia" w:ascii="Times New Roman" w:hAnsi="Times New Roman" w:eastAsia="宋体"/>
                  <w:szCs w:val="21"/>
                </w:rPr>
                <w:delText>临床试验资料保存是否符合要求</w:delText>
              </w:r>
            </w:del>
          </w:p>
        </w:tc>
        <w:tc>
          <w:tcPr>
            <w:tcW w:w="907" w:type="dxa"/>
          </w:tcPr>
          <w:p w14:paraId="40F395CD">
            <w:pPr>
              <w:jc w:val="center"/>
              <w:rPr>
                <w:del w:id="416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415" w:author="hzj" w:date="2026-01-21T16:48:44Z">
                <w:pPr>
                  <w:jc w:val="left"/>
                </w:pPr>
              </w:pPrChange>
            </w:pPr>
          </w:p>
        </w:tc>
        <w:tc>
          <w:tcPr>
            <w:tcW w:w="907" w:type="dxa"/>
          </w:tcPr>
          <w:p w14:paraId="40F395CD">
            <w:pPr>
              <w:jc w:val="center"/>
              <w:rPr>
                <w:del w:id="418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417" w:author="hzj" w:date="2026-01-21T16:48:44Z">
                <w:pPr>
                  <w:jc w:val="left"/>
                </w:pPr>
              </w:pPrChange>
            </w:pPr>
          </w:p>
        </w:tc>
        <w:tc>
          <w:tcPr>
            <w:tcW w:w="2749" w:type="dxa"/>
          </w:tcPr>
          <w:p w14:paraId="40F395CD">
            <w:pPr>
              <w:jc w:val="center"/>
              <w:rPr>
                <w:del w:id="420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419" w:author="hzj" w:date="2026-01-21T16:48:44Z">
                <w:pPr>
                  <w:jc w:val="left"/>
                </w:pPr>
              </w:pPrChange>
            </w:pPr>
          </w:p>
        </w:tc>
      </w:tr>
      <w:tr w14:paraId="07611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421" w:author="hzj" w:date="2026-01-21T16:48:42Z"/>
        </w:trPr>
        <w:tc>
          <w:tcPr>
            <w:tcW w:w="3953" w:type="dxa"/>
          </w:tcPr>
          <w:p w14:paraId="40F395CD">
            <w:pPr>
              <w:jc w:val="center"/>
              <w:rPr>
                <w:del w:id="423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422" w:author="hzj" w:date="2026-01-21T16:48:44Z">
                <w:pPr>
                  <w:jc w:val="left"/>
                </w:pPr>
              </w:pPrChange>
            </w:pPr>
            <w:del w:id="424" w:author="hzj" w:date="2026-01-21T16:48:42Z">
              <w:r>
                <w:rPr>
                  <w:rFonts w:hint="eastAsia" w:ascii="Times New Roman" w:hAnsi="Times New Roman" w:eastAsia="宋体"/>
                  <w:b w:val="0"/>
                  <w:bCs w:val="0"/>
                  <w:sz w:val="21"/>
                  <w:szCs w:val="24"/>
                  <w:vertAlign w:val="baseline"/>
                  <w:lang w:val="en-US" w:eastAsia="zh-CN"/>
                </w:rPr>
                <w:delText>二、试验进度</w:delText>
              </w:r>
            </w:del>
          </w:p>
        </w:tc>
        <w:tc>
          <w:tcPr>
            <w:tcW w:w="4563" w:type="dxa"/>
            <w:gridSpan w:val="3"/>
          </w:tcPr>
          <w:p w14:paraId="40F395CD">
            <w:pPr>
              <w:jc w:val="center"/>
              <w:rPr>
                <w:del w:id="426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u w:val="none"/>
                <w:vertAlign w:val="baseline"/>
                <w:lang w:val="en-US" w:eastAsia="zh-CN"/>
              </w:rPr>
              <w:pPrChange w:id="425" w:author="hzj" w:date="2026-01-21T16:48:44Z">
                <w:pPr>
                  <w:jc w:val="left"/>
                </w:pPr>
              </w:pPrChange>
            </w:pPr>
            <w:del w:id="427" w:author="hzj" w:date="2026-01-21T16:48:42Z">
              <w:r>
                <w:rPr>
                  <w:rFonts w:hint="eastAsia" w:ascii="Times New Roman" w:hAnsi="Times New Roman" w:eastAsia="宋体"/>
                  <w:b w:val="0"/>
                  <w:bCs w:val="0"/>
                  <w:sz w:val="21"/>
                  <w:szCs w:val="24"/>
                  <w:vertAlign w:val="baseline"/>
                  <w:lang w:val="en-US" w:eastAsia="zh-CN"/>
                </w:rPr>
                <w:delText>筛选</w:delText>
              </w:r>
            </w:del>
            <w:del w:id="428" w:author="hzj" w:date="2026-01-21T16:48:42Z">
              <w:r>
                <w:rPr>
                  <w:rFonts w:hint="eastAsia" w:ascii="Times New Roman" w:hAnsi="Times New Roman" w:eastAsia="宋体"/>
                  <w:b w:val="0"/>
                  <w:bCs w:val="0"/>
                  <w:sz w:val="21"/>
                  <w:szCs w:val="24"/>
                  <w:u w:val="single"/>
                  <w:vertAlign w:val="baseline"/>
                  <w:lang w:val="en-US" w:eastAsia="zh-CN"/>
                </w:rPr>
                <w:delText xml:space="preserve">   </w:delText>
              </w:r>
            </w:del>
            <w:del w:id="429" w:author="hzj" w:date="2026-01-21T16:48:42Z">
              <w:r>
                <w:rPr>
                  <w:rFonts w:hint="eastAsia" w:ascii="Times New Roman" w:hAnsi="Times New Roman" w:eastAsia="宋体"/>
                  <w:b w:val="0"/>
                  <w:bCs w:val="0"/>
                  <w:sz w:val="21"/>
                  <w:szCs w:val="24"/>
                  <w:u w:val="none"/>
                  <w:vertAlign w:val="baseline"/>
                  <w:lang w:val="en-US" w:eastAsia="zh-CN"/>
                </w:rPr>
                <w:delText>例，入组</w:delText>
              </w:r>
            </w:del>
            <w:del w:id="430" w:author="hzj" w:date="2026-01-21T16:48:42Z">
              <w:r>
                <w:rPr>
                  <w:rFonts w:hint="eastAsia" w:ascii="Times New Roman" w:hAnsi="Times New Roman" w:eastAsia="宋体"/>
                  <w:b w:val="0"/>
                  <w:bCs w:val="0"/>
                  <w:sz w:val="21"/>
                  <w:szCs w:val="24"/>
                  <w:u w:val="single"/>
                  <w:vertAlign w:val="baseline"/>
                  <w:lang w:val="en-US" w:eastAsia="zh-CN"/>
                </w:rPr>
                <w:delText xml:space="preserve">   </w:delText>
              </w:r>
            </w:del>
            <w:del w:id="431" w:author="hzj" w:date="2026-01-21T16:48:42Z">
              <w:r>
                <w:rPr>
                  <w:rFonts w:hint="eastAsia" w:ascii="Times New Roman" w:hAnsi="Times New Roman" w:eastAsia="宋体"/>
                  <w:b w:val="0"/>
                  <w:bCs w:val="0"/>
                  <w:sz w:val="21"/>
                  <w:szCs w:val="24"/>
                  <w:u w:val="none"/>
                  <w:vertAlign w:val="baseline"/>
                  <w:lang w:val="en-US" w:eastAsia="zh-CN"/>
                </w:rPr>
                <w:delText>例，完成</w:delText>
              </w:r>
            </w:del>
            <w:del w:id="432" w:author="hzj" w:date="2026-01-21T16:48:42Z">
              <w:r>
                <w:rPr>
                  <w:rFonts w:hint="eastAsia" w:ascii="Times New Roman" w:hAnsi="Times New Roman" w:eastAsia="宋体"/>
                  <w:b w:val="0"/>
                  <w:bCs w:val="0"/>
                  <w:sz w:val="21"/>
                  <w:szCs w:val="24"/>
                  <w:u w:val="single"/>
                  <w:vertAlign w:val="baseline"/>
                  <w:lang w:val="en-US" w:eastAsia="zh-CN"/>
                </w:rPr>
                <w:delText xml:space="preserve">   </w:delText>
              </w:r>
            </w:del>
            <w:del w:id="433" w:author="hzj" w:date="2026-01-21T16:48:42Z">
              <w:r>
                <w:rPr>
                  <w:rFonts w:hint="eastAsia" w:ascii="Times New Roman" w:hAnsi="Times New Roman" w:eastAsia="宋体"/>
                  <w:b w:val="0"/>
                  <w:bCs w:val="0"/>
                  <w:sz w:val="21"/>
                  <w:szCs w:val="24"/>
                  <w:u w:val="none"/>
                  <w:vertAlign w:val="baseline"/>
                  <w:lang w:val="en-US" w:eastAsia="zh-CN"/>
                </w:rPr>
                <w:delText>例，退出</w:delText>
              </w:r>
            </w:del>
            <w:del w:id="434" w:author="hzj" w:date="2026-01-21T16:48:42Z">
              <w:r>
                <w:rPr>
                  <w:rFonts w:hint="eastAsia" w:ascii="Times New Roman" w:hAnsi="Times New Roman" w:eastAsia="宋体"/>
                  <w:b w:val="0"/>
                  <w:bCs w:val="0"/>
                  <w:sz w:val="21"/>
                  <w:szCs w:val="24"/>
                  <w:u w:val="single"/>
                  <w:vertAlign w:val="baseline"/>
                  <w:lang w:val="en-US" w:eastAsia="zh-CN"/>
                </w:rPr>
                <w:delText xml:space="preserve">   </w:delText>
              </w:r>
            </w:del>
            <w:del w:id="435" w:author="hzj" w:date="2026-01-21T16:48:42Z">
              <w:r>
                <w:rPr>
                  <w:rFonts w:hint="eastAsia" w:ascii="Times New Roman" w:hAnsi="Times New Roman" w:eastAsia="宋体"/>
                  <w:b w:val="0"/>
                  <w:bCs w:val="0"/>
                  <w:sz w:val="21"/>
                  <w:szCs w:val="24"/>
                  <w:u w:val="none"/>
                  <w:vertAlign w:val="baseline"/>
                  <w:lang w:val="en-US" w:eastAsia="zh-CN"/>
                </w:rPr>
                <w:delText>例</w:delText>
              </w:r>
            </w:del>
          </w:p>
        </w:tc>
      </w:tr>
      <w:tr w14:paraId="0DA1E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436" w:author="hzj" w:date="2026-01-21T16:48:42Z"/>
        </w:trPr>
        <w:tc>
          <w:tcPr>
            <w:tcW w:w="8516" w:type="dxa"/>
            <w:gridSpan w:val="4"/>
          </w:tcPr>
          <w:p w14:paraId="40F395CD">
            <w:pPr>
              <w:jc w:val="center"/>
              <w:rPr>
                <w:del w:id="438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437" w:author="hzj" w:date="2026-01-21T16:48:44Z">
                <w:pPr>
                  <w:jc w:val="left"/>
                </w:pPr>
              </w:pPrChange>
            </w:pPr>
            <w:del w:id="439" w:author="hzj" w:date="2026-01-21T16:48:42Z">
              <w:r>
                <w:rPr>
                  <w:rFonts w:hint="eastAsia" w:ascii="Times New Roman" w:hAnsi="Times New Roman" w:eastAsia="宋体"/>
                  <w:b w:val="0"/>
                  <w:bCs w:val="0"/>
                  <w:sz w:val="21"/>
                  <w:szCs w:val="24"/>
                  <w:vertAlign w:val="baseline"/>
                  <w:lang w:val="en-US" w:eastAsia="zh-CN"/>
                </w:rPr>
                <w:delText>三、知情同意书</w:delText>
              </w:r>
            </w:del>
          </w:p>
        </w:tc>
      </w:tr>
      <w:tr w14:paraId="42143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440" w:author="hzj" w:date="2026-01-21T16:48:42Z"/>
        </w:trPr>
        <w:tc>
          <w:tcPr>
            <w:tcW w:w="3953" w:type="dxa"/>
          </w:tcPr>
          <w:p w14:paraId="40F395CD">
            <w:pPr>
              <w:jc w:val="center"/>
              <w:rPr>
                <w:del w:id="442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441" w:author="hzj" w:date="2026-01-21T16:48:44Z">
                <w:pPr>
                  <w:jc w:val="left"/>
                </w:pPr>
              </w:pPrChange>
            </w:pPr>
            <w:del w:id="443" w:author="hzj" w:date="2026-01-21T16:48:42Z">
              <w:r>
                <w:rPr>
                  <w:rFonts w:hint="eastAsia" w:ascii="Times New Roman" w:hAnsi="Times New Roman" w:eastAsia="宋体"/>
                  <w:szCs w:val="21"/>
                </w:rPr>
                <w:delText>1</w:delText>
              </w:r>
            </w:del>
            <w:del w:id="444" w:author="hzj" w:date="2026-01-21T16:48:42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445" w:author="hzj" w:date="2026-01-21T16:48:42Z">
              <w:r>
                <w:rPr>
                  <w:rFonts w:hint="eastAsia" w:ascii="Times New Roman" w:hAnsi="Times New Roman" w:eastAsia="宋体"/>
                  <w:szCs w:val="21"/>
                </w:rPr>
                <w:delText>是否所有筛选受试者都签署了知情同意书</w:delText>
              </w:r>
            </w:del>
          </w:p>
        </w:tc>
        <w:tc>
          <w:tcPr>
            <w:tcW w:w="907" w:type="dxa"/>
          </w:tcPr>
          <w:p w14:paraId="40F395CD">
            <w:pPr>
              <w:jc w:val="center"/>
              <w:rPr>
                <w:del w:id="447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446" w:author="hzj" w:date="2026-01-21T16:48:44Z">
                <w:pPr>
                  <w:jc w:val="left"/>
                </w:pPr>
              </w:pPrChange>
            </w:pPr>
          </w:p>
        </w:tc>
        <w:tc>
          <w:tcPr>
            <w:tcW w:w="907" w:type="dxa"/>
          </w:tcPr>
          <w:p w14:paraId="40F395CD">
            <w:pPr>
              <w:jc w:val="center"/>
              <w:rPr>
                <w:del w:id="449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448" w:author="hzj" w:date="2026-01-21T16:48:44Z">
                <w:pPr>
                  <w:jc w:val="left"/>
                </w:pPr>
              </w:pPrChange>
            </w:pPr>
          </w:p>
        </w:tc>
        <w:tc>
          <w:tcPr>
            <w:tcW w:w="2749" w:type="dxa"/>
          </w:tcPr>
          <w:p w14:paraId="40F395CD">
            <w:pPr>
              <w:jc w:val="center"/>
              <w:rPr>
                <w:del w:id="451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450" w:author="hzj" w:date="2026-01-21T16:48:44Z">
                <w:pPr>
                  <w:jc w:val="left"/>
                </w:pPr>
              </w:pPrChange>
            </w:pPr>
          </w:p>
        </w:tc>
      </w:tr>
      <w:tr w14:paraId="77C11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452" w:author="hzj" w:date="2026-01-21T16:48:42Z"/>
        </w:trPr>
        <w:tc>
          <w:tcPr>
            <w:tcW w:w="3953" w:type="dxa"/>
          </w:tcPr>
          <w:p w14:paraId="40F395CD">
            <w:pPr>
              <w:jc w:val="center"/>
              <w:rPr>
                <w:del w:id="454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453" w:author="hzj" w:date="2026-01-21T16:48:44Z">
                <w:pPr>
                  <w:jc w:val="left"/>
                </w:pPr>
              </w:pPrChange>
            </w:pPr>
            <w:del w:id="455" w:author="hzj" w:date="2026-01-21T16:48:42Z">
              <w:r>
                <w:rPr>
                  <w:rFonts w:hint="eastAsia" w:ascii="Times New Roman" w:hAnsi="Times New Roman" w:eastAsia="宋体"/>
                  <w:szCs w:val="21"/>
                </w:rPr>
                <w:delText>2</w:delText>
              </w:r>
            </w:del>
            <w:del w:id="456" w:author="hzj" w:date="2026-01-21T16:48:42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457" w:author="hzj" w:date="2026-01-21T16:48:42Z">
              <w:r>
                <w:rPr>
                  <w:rFonts w:hint="eastAsia" w:ascii="Times New Roman" w:hAnsi="Times New Roman" w:eastAsia="宋体"/>
                  <w:szCs w:val="21"/>
                </w:rPr>
                <w:delText>新版本知情同意书是否及时签署</w:delText>
              </w:r>
            </w:del>
          </w:p>
        </w:tc>
        <w:tc>
          <w:tcPr>
            <w:tcW w:w="907" w:type="dxa"/>
          </w:tcPr>
          <w:p w14:paraId="40F395CD">
            <w:pPr>
              <w:jc w:val="center"/>
              <w:rPr>
                <w:del w:id="459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458" w:author="hzj" w:date="2026-01-21T16:48:44Z">
                <w:pPr>
                  <w:jc w:val="left"/>
                </w:pPr>
              </w:pPrChange>
            </w:pPr>
          </w:p>
        </w:tc>
        <w:tc>
          <w:tcPr>
            <w:tcW w:w="907" w:type="dxa"/>
          </w:tcPr>
          <w:p w14:paraId="40F395CD">
            <w:pPr>
              <w:jc w:val="center"/>
              <w:rPr>
                <w:del w:id="461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460" w:author="hzj" w:date="2026-01-21T16:48:44Z">
                <w:pPr>
                  <w:jc w:val="left"/>
                </w:pPr>
              </w:pPrChange>
            </w:pPr>
          </w:p>
        </w:tc>
        <w:tc>
          <w:tcPr>
            <w:tcW w:w="2749" w:type="dxa"/>
          </w:tcPr>
          <w:p w14:paraId="40F395CD">
            <w:pPr>
              <w:jc w:val="center"/>
              <w:rPr>
                <w:del w:id="463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462" w:author="hzj" w:date="2026-01-21T16:48:44Z">
                <w:pPr>
                  <w:jc w:val="left"/>
                </w:pPr>
              </w:pPrChange>
            </w:pPr>
          </w:p>
        </w:tc>
      </w:tr>
      <w:tr w14:paraId="61FCE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464" w:author="hzj" w:date="2026-01-21T16:48:42Z"/>
        </w:trPr>
        <w:tc>
          <w:tcPr>
            <w:tcW w:w="3953" w:type="dxa"/>
          </w:tcPr>
          <w:p w14:paraId="40F395CD">
            <w:pPr>
              <w:jc w:val="center"/>
              <w:rPr>
                <w:del w:id="466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465" w:author="hzj" w:date="2026-01-21T16:48:44Z">
                <w:pPr>
                  <w:jc w:val="left"/>
                </w:pPr>
              </w:pPrChange>
            </w:pPr>
            <w:del w:id="467" w:author="hzj" w:date="2026-01-21T16:48:42Z">
              <w:r>
                <w:rPr>
                  <w:rFonts w:hint="eastAsia" w:ascii="Times New Roman" w:hAnsi="Times New Roman" w:eastAsia="宋体"/>
                  <w:szCs w:val="21"/>
                </w:rPr>
                <w:delText>3</w:delText>
              </w:r>
            </w:del>
            <w:del w:id="468" w:author="hzj" w:date="2026-01-21T16:48:42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469" w:author="hzj" w:date="2026-01-21T16:48:42Z">
              <w:r>
                <w:rPr>
                  <w:rFonts w:hint="eastAsia" w:ascii="Times New Roman" w:hAnsi="Times New Roman" w:eastAsia="宋体"/>
                  <w:szCs w:val="21"/>
                </w:rPr>
                <w:delText>是否为受试者</w:delText>
              </w:r>
            </w:del>
            <w:del w:id="470" w:author="hzj" w:date="2026-01-21T16:48:42Z">
              <w:r>
                <w:rPr>
                  <w:rFonts w:hint="eastAsia" w:ascii="Times New Roman" w:hAnsi="Times New Roman" w:eastAsia="宋体"/>
                  <w:szCs w:val="21"/>
                  <w:lang w:val="en-US" w:eastAsia="zh-CN"/>
                </w:rPr>
                <w:delText>/监护人/公正见证人</w:delText>
              </w:r>
            </w:del>
            <w:del w:id="471" w:author="hzj" w:date="2026-01-21T16:48:42Z">
              <w:r>
                <w:rPr>
                  <w:rFonts w:hint="eastAsia" w:ascii="Times New Roman" w:hAnsi="Times New Roman" w:eastAsia="宋体"/>
                  <w:szCs w:val="21"/>
                </w:rPr>
                <w:delText>签字、签日期</w:delText>
              </w:r>
            </w:del>
            <w:del w:id="472" w:author="hzj" w:date="2026-01-21T16:48:42Z">
              <w:r>
                <w:rPr>
                  <w:rFonts w:hint="eastAsia" w:ascii="Times New Roman" w:hAnsi="Times New Roman" w:eastAsia="宋体"/>
                  <w:szCs w:val="21"/>
                  <w:lang w:eastAsia="zh-CN"/>
                </w:rPr>
                <w:delText>（</w:delText>
              </w:r>
            </w:del>
            <w:del w:id="473" w:author="hzj" w:date="2026-01-21T16:48:42Z">
              <w:r>
                <w:rPr>
                  <w:rFonts w:hint="eastAsia" w:ascii="Times New Roman" w:hAnsi="Times New Roman" w:eastAsia="宋体"/>
                  <w:szCs w:val="21"/>
                  <w:lang w:val="en-US" w:eastAsia="zh-CN"/>
                </w:rPr>
                <w:delText>非受试者本人签署是否在病历中有相关原因的记录）</w:delText>
              </w:r>
            </w:del>
          </w:p>
        </w:tc>
        <w:tc>
          <w:tcPr>
            <w:tcW w:w="907" w:type="dxa"/>
          </w:tcPr>
          <w:p w14:paraId="40F395CD">
            <w:pPr>
              <w:jc w:val="center"/>
              <w:rPr>
                <w:del w:id="475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474" w:author="hzj" w:date="2026-01-21T16:48:44Z">
                <w:pPr>
                  <w:jc w:val="left"/>
                </w:pPr>
              </w:pPrChange>
            </w:pPr>
          </w:p>
        </w:tc>
        <w:tc>
          <w:tcPr>
            <w:tcW w:w="907" w:type="dxa"/>
          </w:tcPr>
          <w:p w14:paraId="40F395CD">
            <w:pPr>
              <w:jc w:val="center"/>
              <w:rPr>
                <w:del w:id="477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476" w:author="hzj" w:date="2026-01-21T16:48:44Z">
                <w:pPr>
                  <w:jc w:val="left"/>
                </w:pPr>
              </w:pPrChange>
            </w:pPr>
          </w:p>
        </w:tc>
        <w:tc>
          <w:tcPr>
            <w:tcW w:w="2749" w:type="dxa"/>
          </w:tcPr>
          <w:p w14:paraId="40F395CD">
            <w:pPr>
              <w:jc w:val="center"/>
              <w:rPr>
                <w:del w:id="479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478" w:author="hzj" w:date="2026-01-21T16:48:44Z">
                <w:pPr>
                  <w:jc w:val="left"/>
                </w:pPr>
              </w:pPrChange>
            </w:pPr>
          </w:p>
        </w:tc>
      </w:tr>
      <w:tr w14:paraId="10DCB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480" w:author="hzj" w:date="2026-01-21T16:48:42Z"/>
        </w:trPr>
        <w:tc>
          <w:tcPr>
            <w:tcW w:w="3953" w:type="dxa"/>
          </w:tcPr>
          <w:p w14:paraId="40F395CD">
            <w:pPr>
              <w:jc w:val="center"/>
              <w:rPr>
                <w:del w:id="482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481" w:author="hzj" w:date="2026-01-21T16:48:44Z">
                <w:pPr>
                  <w:jc w:val="left"/>
                </w:pPr>
              </w:pPrChange>
            </w:pPr>
            <w:del w:id="483" w:author="hzj" w:date="2026-01-21T16:48:42Z">
              <w:r>
                <w:rPr>
                  <w:rFonts w:hint="eastAsia" w:ascii="Times New Roman" w:hAnsi="Times New Roman" w:eastAsia="宋体"/>
                  <w:szCs w:val="21"/>
                </w:rPr>
                <w:delText>4</w:delText>
              </w:r>
            </w:del>
            <w:del w:id="484" w:author="hzj" w:date="2026-01-21T16:48:42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485" w:author="hzj" w:date="2026-01-21T16:48:42Z">
              <w:r>
                <w:rPr>
                  <w:rFonts w:hint="eastAsia" w:ascii="Times New Roman" w:hAnsi="Times New Roman" w:eastAsia="宋体"/>
                  <w:szCs w:val="21"/>
                </w:rPr>
                <w:delText>知情同意书签字日期是否在筛选前</w:delText>
              </w:r>
            </w:del>
          </w:p>
        </w:tc>
        <w:tc>
          <w:tcPr>
            <w:tcW w:w="907" w:type="dxa"/>
          </w:tcPr>
          <w:p w14:paraId="40F395CD">
            <w:pPr>
              <w:jc w:val="center"/>
              <w:rPr>
                <w:del w:id="487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486" w:author="hzj" w:date="2026-01-21T16:48:44Z">
                <w:pPr>
                  <w:jc w:val="left"/>
                </w:pPr>
              </w:pPrChange>
            </w:pPr>
          </w:p>
        </w:tc>
        <w:tc>
          <w:tcPr>
            <w:tcW w:w="907" w:type="dxa"/>
          </w:tcPr>
          <w:p w14:paraId="40F395CD">
            <w:pPr>
              <w:jc w:val="center"/>
              <w:rPr>
                <w:del w:id="489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488" w:author="hzj" w:date="2026-01-21T16:48:44Z">
                <w:pPr>
                  <w:jc w:val="left"/>
                </w:pPr>
              </w:pPrChange>
            </w:pPr>
          </w:p>
        </w:tc>
        <w:tc>
          <w:tcPr>
            <w:tcW w:w="2749" w:type="dxa"/>
          </w:tcPr>
          <w:p w14:paraId="40F395CD">
            <w:pPr>
              <w:jc w:val="center"/>
              <w:rPr>
                <w:del w:id="491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490" w:author="hzj" w:date="2026-01-21T16:48:44Z">
                <w:pPr>
                  <w:jc w:val="left"/>
                </w:pPr>
              </w:pPrChange>
            </w:pPr>
          </w:p>
        </w:tc>
      </w:tr>
      <w:tr w14:paraId="776D4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492" w:author="hzj" w:date="2026-01-21T16:48:42Z"/>
        </w:trPr>
        <w:tc>
          <w:tcPr>
            <w:tcW w:w="3953" w:type="dxa"/>
          </w:tcPr>
          <w:p w14:paraId="40F395CD">
            <w:pPr>
              <w:jc w:val="center"/>
              <w:rPr>
                <w:del w:id="494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493" w:author="hzj" w:date="2026-01-21T16:48:44Z">
                <w:pPr>
                  <w:jc w:val="left"/>
                </w:pPr>
              </w:pPrChange>
            </w:pPr>
            <w:del w:id="495" w:author="hzj" w:date="2026-01-21T16:48:42Z">
              <w:r>
                <w:rPr>
                  <w:rFonts w:hint="eastAsia" w:ascii="Times New Roman" w:hAnsi="Times New Roman" w:eastAsia="宋体"/>
                  <w:szCs w:val="21"/>
                </w:rPr>
                <w:delText>5</w:delText>
              </w:r>
            </w:del>
            <w:del w:id="496" w:author="hzj" w:date="2026-01-21T16:48:42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497" w:author="hzj" w:date="2026-01-21T16:48:42Z">
              <w:r>
                <w:rPr>
                  <w:rFonts w:hint="eastAsia" w:ascii="Times New Roman" w:hAnsi="Times New Roman" w:eastAsia="宋体"/>
                  <w:szCs w:val="21"/>
                </w:rPr>
                <w:delText>研究者签字日期是否与受试者签字日期相符</w:delText>
              </w:r>
            </w:del>
          </w:p>
        </w:tc>
        <w:tc>
          <w:tcPr>
            <w:tcW w:w="907" w:type="dxa"/>
          </w:tcPr>
          <w:p w14:paraId="40F395CD">
            <w:pPr>
              <w:jc w:val="center"/>
              <w:rPr>
                <w:del w:id="499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498" w:author="hzj" w:date="2026-01-21T16:48:44Z">
                <w:pPr>
                  <w:jc w:val="left"/>
                </w:pPr>
              </w:pPrChange>
            </w:pPr>
          </w:p>
        </w:tc>
        <w:tc>
          <w:tcPr>
            <w:tcW w:w="907" w:type="dxa"/>
          </w:tcPr>
          <w:p w14:paraId="40F395CD">
            <w:pPr>
              <w:jc w:val="center"/>
              <w:rPr>
                <w:del w:id="501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500" w:author="hzj" w:date="2026-01-21T16:48:44Z">
                <w:pPr>
                  <w:jc w:val="left"/>
                </w:pPr>
              </w:pPrChange>
            </w:pPr>
          </w:p>
        </w:tc>
        <w:tc>
          <w:tcPr>
            <w:tcW w:w="2749" w:type="dxa"/>
          </w:tcPr>
          <w:p w14:paraId="40F395CD">
            <w:pPr>
              <w:jc w:val="center"/>
              <w:rPr>
                <w:del w:id="503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502" w:author="hzj" w:date="2026-01-21T16:48:44Z">
                <w:pPr>
                  <w:jc w:val="left"/>
                </w:pPr>
              </w:pPrChange>
            </w:pPr>
          </w:p>
        </w:tc>
      </w:tr>
      <w:tr w14:paraId="6B69F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504" w:author="hzj" w:date="2026-01-21T16:48:42Z"/>
        </w:trPr>
        <w:tc>
          <w:tcPr>
            <w:tcW w:w="3953" w:type="dxa"/>
          </w:tcPr>
          <w:p w14:paraId="40F395CD">
            <w:pPr>
              <w:jc w:val="center"/>
              <w:rPr>
                <w:del w:id="506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505" w:author="hzj" w:date="2026-01-21T16:48:44Z">
                <w:pPr>
                  <w:jc w:val="left"/>
                </w:pPr>
              </w:pPrChange>
            </w:pPr>
            <w:del w:id="507" w:author="hzj" w:date="2026-01-21T16:48:42Z">
              <w:r>
                <w:rPr>
                  <w:rFonts w:hint="eastAsia" w:ascii="Times New Roman" w:hAnsi="Times New Roman" w:eastAsia="宋体"/>
                  <w:szCs w:val="21"/>
                </w:rPr>
                <w:delText>6</w:delText>
              </w:r>
            </w:del>
            <w:del w:id="508" w:author="hzj" w:date="2026-01-21T16:48:42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509" w:author="hzj" w:date="2026-01-21T16:48:42Z">
              <w:r>
                <w:rPr>
                  <w:rFonts w:hint="eastAsia" w:ascii="Times New Roman" w:hAnsi="Times New Roman" w:eastAsia="宋体"/>
                  <w:szCs w:val="21"/>
                </w:rPr>
                <w:delText>是否有研究者、伦理委员会和受试者的联系方式</w:delText>
              </w:r>
            </w:del>
          </w:p>
        </w:tc>
        <w:tc>
          <w:tcPr>
            <w:tcW w:w="907" w:type="dxa"/>
          </w:tcPr>
          <w:p w14:paraId="40F395CD">
            <w:pPr>
              <w:jc w:val="center"/>
              <w:rPr>
                <w:del w:id="511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510" w:author="hzj" w:date="2026-01-21T16:48:44Z">
                <w:pPr>
                  <w:jc w:val="left"/>
                </w:pPr>
              </w:pPrChange>
            </w:pPr>
          </w:p>
        </w:tc>
        <w:tc>
          <w:tcPr>
            <w:tcW w:w="907" w:type="dxa"/>
          </w:tcPr>
          <w:p w14:paraId="40F395CD">
            <w:pPr>
              <w:jc w:val="center"/>
              <w:rPr>
                <w:del w:id="513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512" w:author="hzj" w:date="2026-01-21T16:48:44Z">
                <w:pPr>
                  <w:jc w:val="left"/>
                </w:pPr>
              </w:pPrChange>
            </w:pPr>
          </w:p>
        </w:tc>
        <w:tc>
          <w:tcPr>
            <w:tcW w:w="2749" w:type="dxa"/>
          </w:tcPr>
          <w:p w14:paraId="40F395CD">
            <w:pPr>
              <w:jc w:val="center"/>
              <w:rPr>
                <w:del w:id="515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514" w:author="hzj" w:date="2026-01-21T16:48:44Z">
                <w:pPr>
                  <w:jc w:val="left"/>
                </w:pPr>
              </w:pPrChange>
            </w:pPr>
          </w:p>
        </w:tc>
      </w:tr>
      <w:tr w14:paraId="0FA23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516" w:author="hzj" w:date="2026-01-21T16:48:42Z"/>
        </w:trPr>
        <w:tc>
          <w:tcPr>
            <w:tcW w:w="3953" w:type="dxa"/>
          </w:tcPr>
          <w:p w14:paraId="40F395CD">
            <w:pPr>
              <w:jc w:val="center"/>
              <w:rPr>
                <w:del w:id="518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517" w:author="hzj" w:date="2026-01-21T16:48:44Z">
                <w:pPr>
                  <w:jc w:val="left"/>
                </w:pPr>
              </w:pPrChange>
            </w:pPr>
            <w:del w:id="519" w:author="hzj" w:date="2026-01-21T16:48:42Z">
              <w:r>
                <w:rPr>
                  <w:rFonts w:hint="eastAsia" w:ascii="Times New Roman" w:hAnsi="Times New Roman" w:eastAsia="宋体"/>
                  <w:szCs w:val="21"/>
                </w:rPr>
                <w:delText>7</w:delText>
              </w:r>
            </w:del>
            <w:del w:id="520" w:author="hzj" w:date="2026-01-21T16:48:42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521" w:author="hzj" w:date="2026-01-21T16:48:42Z">
              <w:r>
                <w:rPr>
                  <w:rFonts w:hint="eastAsia" w:ascii="Times New Roman" w:hAnsi="Times New Roman" w:eastAsia="宋体"/>
                  <w:szCs w:val="21"/>
                </w:rPr>
                <w:delText>知情同意书签署修改是否规范</w:delText>
              </w:r>
            </w:del>
          </w:p>
        </w:tc>
        <w:tc>
          <w:tcPr>
            <w:tcW w:w="907" w:type="dxa"/>
          </w:tcPr>
          <w:p w14:paraId="40F395CD">
            <w:pPr>
              <w:jc w:val="center"/>
              <w:rPr>
                <w:del w:id="523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522" w:author="hzj" w:date="2026-01-21T16:48:44Z">
                <w:pPr>
                  <w:jc w:val="left"/>
                </w:pPr>
              </w:pPrChange>
            </w:pPr>
          </w:p>
        </w:tc>
        <w:tc>
          <w:tcPr>
            <w:tcW w:w="907" w:type="dxa"/>
          </w:tcPr>
          <w:p w14:paraId="40F395CD">
            <w:pPr>
              <w:jc w:val="center"/>
              <w:rPr>
                <w:del w:id="525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524" w:author="hzj" w:date="2026-01-21T16:48:44Z">
                <w:pPr>
                  <w:jc w:val="left"/>
                </w:pPr>
              </w:pPrChange>
            </w:pPr>
          </w:p>
        </w:tc>
        <w:tc>
          <w:tcPr>
            <w:tcW w:w="2749" w:type="dxa"/>
          </w:tcPr>
          <w:p w14:paraId="40F395CD">
            <w:pPr>
              <w:jc w:val="center"/>
              <w:rPr>
                <w:del w:id="527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526" w:author="hzj" w:date="2026-01-21T16:48:44Z">
                <w:pPr>
                  <w:jc w:val="left"/>
                </w:pPr>
              </w:pPrChange>
            </w:pPr>
          </w:p>
        </w:tc>
      </w:tr>
      <w:tr w14:paraId="280A5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528" w:author="hzj" w:date="2026-01-21T16:48:42Z"/>
        </w:trPr>
        <w:tc>
          <w:tcPr>
            <w:tcW w:w="3953" w:type="dxa"/>
          </w:tcPr>
          <w:p w14:paraId="40F395CD">
            <w:pPr>
              <w:jc w:val="center"/>
              <w:rPr>
                <w:del w:id="530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529" w:author="hzj" w:date="2026-01-21T16:48:44Z">
                <w:pPr>
                  <w:jc w:val="left"/>
                </w:pPr>
              </w:pPrChange>
            </w:pPr>
            <w:del w:id="531" w:author="hzj" w:date="2026-01-21T16:48:42Z">
              <w:r>
                <w:rPr>
                  <w:rFonts w:hint="eastAsia" w:ascii="Times New Roman" w:hAnsi="Times New Roman" w:eastAsia="宋体"/>
                  <w:szCs w:val="21"/>
                </w:rPr>
                <w:delText>8</w:delText>
              </w:r>
            </w:del>
            <w:del w:id="532" w:author="hzj" w:date="2026-01-21T16:48:42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533" w:author="hzj" w:date="2026-01-21T16:48:42Z">
              <w:r>
                <w:rPr>
                  <w:rFonts w:hint="eastAsia" w:ascii="Times New Roman" w:hAnsi="Times New Roman" w:eastAsia="宋体"/>
                  <w:szCs w:val="21"/>
                </w:rPr>
                <w:delText>知情同意书是否交给受试者</w:delText>
              </w:r>
            </w:del>
          </w:p>
        </w:tc>
        <w:tc>
          <w:tcPr>
            <w:tcW w:w="907" w:type="dxa"/>
          </w:tcPr>
          <w:p w14:paraId="40F395CD">
            <w:pPr>
              <w:jc w:val="center"/>
              <w:rPr>
                <w:del w:id="535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534" w:author="hzj" w:date="2026-01-21T16:48:44Z">
                <w:pPr>
                  <w:jc w:val="left"/>
                </w:pPr>
              </w:pPrChange>
            </w:pPr>
          </w:p>
        </w:tc>
        <w:tc>
          <w:tcPr>
            <w:tcW w:w="907" w:type="dxa"/>
          </w:tcPr>
          <w:p w14:paraId="40F395CD">
            <w:pPr>
              <w:jc w:val="center"/>
              <w:rPr>
                <w:del w:id="537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536" w:author="hzj" w:date="2026-01-21T16:48:44Z">
                <w:pPr>
                  <w:jc w:val="left"/>
                </w:pPr>
              </w:pPrChange>
            </w:pPr>
          </w:p>
        </w:tc>
        <w:tc>
          <w:tcPr>
            <w:tcW w:w="2749" w:type="dxa"/>
          </w:tcPr>
          <w:p w14:paraId="40F395CD">
            <w:pPr>
              <w:jc w:val="center"/>
              <w:rPr>
                <w:del w:id="539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538" w:author="hzj" w:date="2026-01-21T16:48:44Z">
                <w:pPr>
                  <w:jc w:val="left"/>
                </w:pPr>
              </w:pPrChange>
            </w:pPr>
          </w:p>
        </w:tc>
      </w:tr>
      <w:tr w14:paraId="4B99D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540" w:author="hzj" w:date="2026-01-21T16:48:42Z"/>
        </w:trPr>
        <w:tc>
          <w:tcPr>
            <w:tcW w:w="8516" w:type="dxa"/>
            <w:gridSpan w:val="4"/>
          </w:tcPr>
          <w:p w14:paraId="40F395CD">
            <w:pPr>
              <w:jc w:val="center"/>
              <w:rPr>
                <w:del w:id="542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541" w:author="hzj" w:date="2026-01-21T16:48:44Z">
                <w:pPr>
                  <w:jc w:val="left"/>
                </w:pPr>
              </w:pPrChange>
            </w:pPr>
            <w:del w:id="543" w:author="hzj" w:date="2026-01-21T16:48:42Z">
              <w:r>
                <w:rPr>
                  <w:rFonts w:hint="eastAsia" w:ascii="Times New Roman" w:hAnsi="Times New Roman" w:eastAsia="宋体"/>
                  <w:b w:val="0"/>
                  <w:bCs w:val="0"/>
                  <w:sz w:val="21"/>
                  <w:szCs w:val="24"/>
                  <w:vertAlign w:val="baseline"/>
                  <w:lang w:val="en-US" w:eastAsia="zh-CN"/>
                </w:rPr>
                <w:delText>四、方案执行</w:delText>
              </w:r>
            </w:del>
          </w:p>
        </w:tc>
      </w:tr>
      <w:tr w14:paraId="426D0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544" w:author="hzj" w:date="2026-01-21T16:48:42Z"/>
        </w:trPr>
        <w:tc>
          <w:tcPr>
            <w:tcW w:w="3953" w:type="dxa"/>
          </w:tcPr>
          <w:p w14:paraId="40F395CD">
            <w:pPr>
              <w:jc w:val="center"/>
              <w:rPr>
                <w:del w:id="546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545" w:author="hzj" w:date="2026-01-21T16:48:44Z">
                <w:pPr>
                  <w:jc w:val="left"/>
                </w:pPr>
              </w:pPrChange>
            </w:pPr>
            <w:del w:id="547" w:author="hzj" w:date="2026-01-21T16:48:42Z">
              <w:r>
                <w:rPr>
                  <w:rFonts w:hint="eastAsia" w:ascii="Times New Roman" w:hAnsi="Times New Roman" w:eastAsia="宋体"/>
                  <w:szCs w:val="21"/>
                </w:rPr>
                <w:delText>1</w:delText>
              </w:r>
            </w:del>
            <w:del w:id="548" w:author="hzj" w:date="2026-01-21T16:48:42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549" w:author="hzj" w:date="2026-01-21T16:48:42Z">
              <w:r>
                <w:rPr>
                  <w:rFonts w:hint="eastAsia" w:ascii="Times New Roman" w:hAnsi="Times New Roman" w:eastAsia="宋体"/>
                  <w:szCs w:val="21"/>
                </w:rPr>
                <w:delText>研究者执业地点是否为延安大学咸阳医院</w:delText>
              </w:r>
            </w:del>
          </w:p>
        </w:tc>
        <w:tc>
          <w:tcPr>
            <w:tcW w:w="907" w:type="dxa"/>
          </w:tcPr>
          <w:p w14:paraId="40F395CD">
            <w:pPr>
              <w:jc w:val="center"/>
              <w:rPr>
                <w:del w:id="551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550" w:author="hzj" w:date="2026-01-21T16:48:44Z">
                <w:pPr>
                  <w:jc w:val="left"/>
                </w:pPr>
              </w:pPrChange>
            </w:pPr>
          </w:p>
        </w:tc>
        <w:tc>
          <w:tcPr>
            <w:tcW w:w="907" w:type="dxa"/>
          </w:tcPr>
          <w:p w14:paraId="40F395CD">
            <w:pPr>
              <w:jc w:val="center"/>
              <w:rPr>
                <w:del w:id="553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552" w:author="hzj" w:date="2026-01-21T16:48:44Z">
                <w:pPr>
                  <w:jc w:val="left"/>
                </w:pPr>
              </w:pPrChange>
            </w:pPr>
          </w:p>
        </w:tc>
        <w:tc>
          <w:tcPr>
            <w:tcW w:w="2749" w:type="dxa"/>
          </w:tcPr>
          <w:p w14:paraId="40F395CD">
            <w:pPr>
              <w:jc w:val="center"/>
              <w:rPr>
                <w:del w:id="555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554" w:author="hzj" w:date="2026-01-21T16:48:44Z">
                <w:pPr>
                  <w:jc w:val="left"/>
                </w:pPr>
              </w:pPrChange>
            </w:pPr>
          </w:p>
        </w:tc>
      </w:tr>
      <w:tr w14:paraId="0D2AC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556" w:author="hzj" w:date="2026-01-21T16:48:42Z"/>
        </w:trPr>
        <w:tc>
          <w:tcPr>
            <w:tcW w:w="3953" w:type="dxa"/>
          </w:tcPr>
          <w:p w14:paraId="40F395CD">
            <w:pPr>
              <w:jc w:val="center"/>
              <w:rPr>
                <w:del w:id="558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557" w:author="hzj" w:date="2026-01-21T16:48:44Z">
                <w:pPr>
                  <w:jc w:val="left"/>
                </w:pPr>
              </w:pPrChange>
            </w:pPr>
            <w:del w:id="559" w:author="hzj" w:date="2026-01-21T16:48:42Z">
              <w:r>
                <w:rPr>
                  <w:rFonts w:hint="eastAsia" w:ascii="Times New Roman" w:hAnsi="Times New Roman" w:eastAsia="宋体"/>
                  <w:szCs w:val="21"/>
                </w:rPr>
                <w:delText>2</w:delText>
              </w:r>
            </w:del>
            <w:del w:id="560" w:author="hzj" w:date="2026-01-21T16:48:42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561" w:author="hzj" w:date="2026-01-21T16:48:42Z">
              <w:r>
                <w:rPr>
                  <w:rFonts w:hint="eastAsia" w:ascii="Times New Roman" w:hAnsi="Times New Roman" w:eastAsia="宋体"/>
                  <w:szCs w:val="21"/>
                </w:rPr>
                <w:delText>研究者是否均接受过G</w:delText>
              </w:r>
            </w:del>
            <w:del w:id="562" w:author="hzj" w:date="2026-01-21T16:48:42Z">
              <w:r>
                <w:rPr>
                  <w:rFonts w:ascii="Times New Roman" w:hAnsi="Times New Roman" w:eastAsia="宋体"/>
                  <w:szCs w:val="21"/>
                </w:rPr>
                <w:delText>CP</w:delText>
              </w:r>
            </w:del>
            <w:del w:id="563" w:author="hzj" w:date="2026-01-21T16:48:42Z">
              <w:r>
                <w:rPr>
                  <w:rFonts w:hint="eastAsia" w:ascii="Times New Roman" w:hAnsi="Times New Roman" w:eastAsia="宋体"/>
                  <w:szCs w:val="21"/>
                </w:rPr>
                <w:delText>培训及P</w:delText>
              </w:r>
            </w:del>
            <w:del w:id="564" w:author="hzj" w:date="2026-01-21T16:48:42Z">
              <w:r>
                <w:rPr>
                  <w:rFonts w:ascii="Times New Roman" w:hAnsi="Times New Roman" w:eastAsia="宋体"/>
                  <w:szCs w:val="21"/>
                </w:rPr>
                <w:delText>I</w:delText>
              </w:r>
            </w:del>
            <w:del w:id="565" w:author="hzj" w:date="2026-01-21T16:48:42Z">
              <w:r>
                <w:rPr>
                  <w:rFonts w:hint="eastAsia" w:ascii="Times New Roman" w:hAnsi="Times New Roman" w:eastAsia="宋体"/>
                  <w:szCs w:val="21"/>
                </w:rPr>
                <w:delText>授权</w:delText>
              </w:r>
            </w:del>
          </w:p>
        </w:tc>
        <w:tc>
          <w:tcPr>
            <w:tcW w:w="907" w:type="dxa"/>
          </w:tcPr>
          <w:p w14:paraId="40F395CD">
            <w:pPr>
              <w:jc w:val="center"/>
              <w:rPr>
                <w:del w:id="567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566" w:author="hzj" w:date="2026-01-21T16:48:44Z">
                <w:pPr>
                  <w:jc w:val="left"/>
                </w:pPr>
              </w:pPrChange>
            </w:pPr>
          </w:p>
        </w:tc>
        <w:tc>
          <w:tcPr>
            <w:tcW w:w="907" w:type="dxa"/>
          </w:tcPr>
          <w:p w14:paraId="40F395CD">
            <w:pPr>
              <w:jc w:val="center"/>
              <w:rPr>
                <w:del w:id="569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568" w:author="hzj" w:date="2026-01-21T16:48:44Z">
                <w:pPr>
                  <w:jc w:val="left"/>
                </w:pPr>
              </w:pPrChange>
            </w:pPr>
          </w:p>
        </w:tc>
        <w:tc>
          <w:tcPr>
            <w:tcW w:w="2749" w:type="dxa"/>
          </w:tcPr>
          <w:p w14:paraId="40F395CD">
            <w:pPr>
              <w:jc w:val="center"/>
              <w:rPr>
                <w:del w:id="571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570" w:author="hzj" w:date="2026-01-21T16:48:44Z">
                <w:pPr>
                  <w:jc w:val="left"/>
                </w:pPr>
              </w:pPrChange>
            </w:pPr>
          </w:p>
        </w:tc>
      </w:tr>
      <w:tr w14:paraId="1DA64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572" w:author="hzj" w:date="2026-01-21T16:48:42Z"/>
        </w:trPr>
        <w:tc>
          <w:tcPr>
            <w:tcW w:w="3953" w:type="dxa"/>
          </w:tcPr>
          <w:p w14:paraId="40F395CD">
            <w:pPr>
              <w:jc w:val="center"/>
              <w:rPr>
                <w:del w:id="574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573" w:author="hzj" w:date="2026-01-21T16:48:44Z">
                <w:pPr>
                  <w:jc w:val="left"/>
                </w:pPr>
              </w:pPrChange>
            </w:pPr>
            <w:del w:id="575" w:author="hzj" w:date="2026-01-21T16:48:42Z">
              <w:r>
                <w:rPr>
                  <w:rFonts w:hint="eastAsia" w:ascii="Times New Roman" w:hAnsi="Times New Roman" w:eastAsia="宋体"/>
                  <w:szCs w:val="21"/>
                </w:rPr>
                <w:delText>3</w:delText>
              </w:r>
            </w:del>
            <w:del w:id="576" w:author="hzj" w:date="2026-01-21T16:48:42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577" w:author="hzj" w:date="2026-01-21T16:48:42Z">
              <w:r>
                <w:rPr>
                  <w:rFonts w:hint="eastAsia" w:ascii="Times New Roman" w:hAnsi="Times New Roman" w:eastAsia="宋体"/>
                  <w:szCs w:val="21"/>
                </w:rPr>
                <w:delText>是否有</w:delText>
              </w:r>
            </w:del>
            <w:del w:id="578" w:author="hzj" w:date="2026-01-21T16:48:42Z">
              <w:r>
                <w:rPr>
                  <w:rFonts w:hint="eastAsia" w:ascii="Times New Roman" w:hAnsi="Times New Roman" w:eastAsia="宋体"/>
                  <w:szCs w:val="21"/>
                  <w:lang w:val="en-US" w:eastAsia="zh-CN"/>
                </w:rPr>
                <w:delText>方案</w:delText>
              </w:r>
            </w:del>
            <w:del w:id="579" w:author="hzj" w:date="2026-01-21T16:48:42Z">
              <w:r>
                <w:rPr>
                  <w:rFonts w:hint="eastAsia" w:ascii="Times New Roman" w:hAnsi="Times New Roman" w:eastAsia="宋体"/>
                  <w:szCs w:val="21"/>
                </w:rPr>
                <w:delText>培训记录</w:delText>
              </w:r>
            </w:del>
          </w:p>
        </w:tc>
        <w:tc>
          <w:tcPr>
            <w:tcW w:w="907" w:type="dxa"/>
          </w:tcPr>
          <w:p w14:paraId="40F395CD">
            <w:pPr>
              <w:jc w:val="center"/>
              <w:rPr>
                <w:del w:id="581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580" w:author="hzj" w:date="2026-01-21T16:48:44Z">
                <w:pPr>
                  <w:jc w:val="left"/>
                </w:pPr>
              </w:pPrChange>
            </w:pPr>
          </w:p>
        </w:tc>
        <w:tc>
          <w:tcPr>
            <w:tcW w:w="907" w:type="dxa"/>
          </w:tcPr>
          <w:p w14:paraId="40F395CD">
            <w:pPr>
              <w:jc w:val="center"/>
              <w:rPr>
                <w:del w:id="583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582" w:author="hzj" w:date="2026-01-21T16:48:44Z">
                <w:pPr>
                  <w:jc w:val="left"/>
                </w:pPr>
              </w:pPrChange>
            </w:pPr>
          </w:p>
        </w:tc>
        <w:tc>
          <w:tcPr>
            <w:tcW w:w="2749" w:type="dxa"/>
          </w:tcPr>
          <w:p w14:paraId="40F395CD">
            <w:pPr>
              <w:jc w:val="center"/>
              <w:rPr>
                <w:del w:id="585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584" w:author="hzj" w:date="2026-01-21T16:48:44Z">
                <w:pPr>
                  <w:jc w:val="left"/>
                </w:pPr>
              </w:pPrChange>
            </w:pPr>
          </w:p>
        </w:tc>
      </w:tr>
      <w:tr w14:paraId="6FF33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586" w:author="hzj" w:date="2026-01-21T16:48:42Z"/>
        </w:trPr>
        <w:tc>
          <w:tcPr>
            <w:tcW w:w="3953" w:type="dxa"/>
          </w:tcPr>
          <w:p w14:paraId="40F395CD">
            <w:pPr>
              <w:jc w:val="center"/>
              <w:rPr>
                <w:del w:id="588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587" w:author="hzj" w:date="2026-01-21T16:48:44Z">
                <w:pPr>
                  <w:jc w:val="left"/>
                </w:pPr>
              </w:pPrChange>
            </w:pPr>
            <w:del w:id="589" w:author="hzj" w:date="2026-01-21T16:48:42Z">
              <w:r>
                <w:rPr>
                  <w:rFonts w:hint="eastAsia" w:ascii="Times New Roman" w:hAnsi="Times New Roman" w:eastAsia="宋体"/>
                  <w:szCs w:val="21"/>
                  <w:lang w:val="en-US" w:eastAsia="zh-CN"/>
                </w:rPr>
                <w:delText>4</w:delText>
              </w:r>
            </w:del>
            <w:del w:id="590" w:author="hzj" w:date="2026-01-21T16:48:42Z">
              <w:r>
                <w:rPr>
                  <w:rFonts w:hint="eastAsia" w:ascii="Times New Roman" w:hAnsi="Times New Roman"/>
                  <w:szCs w:val="21"/>
                  <w:lang w:val="en-US" w:eastAsia="zh-CN"/>
                </w:rPr>
                <w:delText>.</w:delText>
              </w:r>
            </w:del>
            <w:del w:id="591" w:author="hzj" w:date="2026-01-21T16:48:42Z">
              <w:r>
                <w:rPr>
                  <w:rFonts w:hint="eastAsia" w:ascii="Times New Roman" w:hAnsi="Times New Roman" w:eastAsia="宋体"/>
                  <w:szCs w:val="21"/>
                </w:rPr>
                <w:delText>是否有受试者鉴认代码表</w:delText>
              </w:r>
            </w:del>
          </w:p>
        </w:tc>
        <w:tc>
          <w:tcPr>
            <w:tcW w:w="907" w:type="dxa"/>
          </w:tcPr>
          <w:p w14:paraId="40F395CD">
            <w:pPr>
              <w:jc w:val="center"/>
              <w:rPr>
                <w:del w:id="593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592" w:author="hzj" w:date="2026-01-21T16:48:44Z">
                <w:pPr>
                  <w:jc w:val="left"/>
                </w:pPr>
              </w:pPrChange>
            </w:pPr>
          </w:p>
        </w:tc>
        <w:tc>
          <w:tcPr>
            <w:tcW w:w="907" w:type="dxa"/>
          </w:tcPr>
          <w:p w14:paraId="40F395CD">
            <w:pPr>
              <w:jc w:val="center"/>
              <w:rPr>
                <w:del w:id="595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594" w:author="hzj" w:date="2026-01-21T16:48:44Z">
                <w:pPr>
                  <w:jc w:val="left"/>
                </w:pPr>
              </w:pPrChange>
            </w:pPr>
          </w:p>
        </w:tc>
        <w:tc>
          <w:tcPr>
            <w:tcW w:w="2749" w:type="dxa"/>
          </w:tcPr>
          <w:p w14:paraId="40F395CD">
            <w:pPr>
              <w:jc w:val="center"/>
              <w:rPr>
                <w:del w:id="597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596" w:author="hzj" w:date="2026-01-21T16:48:44Z">
                <w:pPr>
                  <w:jc w:val="left"/>
                </w:pPr>
              </w:pPrChange>
            </w:pPr>
          </w:p>
        </w:tc>
      </w:tr>
      <w:tr w14:paraId="7E501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598" w:author="hzj" w:date="2026-01-21T16:48:42Z"/>
        </w:trPr>
        <w:tc>
          <w:tcPr>
            <w:tcW w:w="3953" w:type="dxa"/>
          </w:tcPr>
          <w:p w14:paraId="40F395CD">
            <w:pPr>
              <w:jc w:val="center"/>
              <w:rPr>
                <w:del w:id="600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599" w:author="hzj" w:date="2026-01-21T16:48:44Z">
                <w:pPr>
                  <w:jc w:val="left"/>
                </w:pPr>
              </w:pPrChange>
            </w:pPr>
            <w:del w:id="601" w:author="hzj" w:date="2026-01-21T16:48:42Z">
              <w:r>
                <w:rPr>
                  <w:rFonts w:hint="eastAsia" w:ascii="Times New Roman" w:hAnsi="Times New Roman" w:eastAsia="宋体"/>
                  <w:szCs w:val="21"/>
                  <w:lang w:val="en-US" w:eastAsia="zh-CN"/>
                </w:rPr>
                <w:delText>5</w:delText>
              </w:r>
            </w:del>
            <w:del w:id="602" w:author="hzj" w:date="2026-01-21T16:48:42Z">
              <w:r>
                <w:rPr>
                  <w:rFonts w:hint="eastAsia" w:ascii="Times New Roman" w:hAnsi="Times New Roman"/>
                  <w:szCs w:val="21"/>
                  <w:lang w:val="en-US" w:eastAsia="zh-CN"/>
                </w:rPr>
                <w:delText>.</w:delText>
              </w:r>
            </w:del>
            <w:del w:id="603" w:author="hzj" w:date="2026-01-21T16:48:42Z">
              <w:r>
                <w:rPr>
                  <w:rFonts w:hint="eastAsia" w:ascii="Times New Roman" w:hAnsi="Times New Roman" w:eastAsia="宋体"/>
                  <w:szCs w:val="21"/>
                </w:rPr>
                <w:delText>是否有受试者筛选入选表</w:delText>
              </w:r>
            </w:del>
          </w:p>
        </w:tc>
        <w:tc>
          <w:tcPr>
            <w:tcW w:w="907" w:type="dxa"/>
          </w:tcPr>
          <w:p w14:paraId="40F395CD">
            <w:pPr>
              <w:jc w:val="center"/>
              <w:rPr>
                <w:del w:id="605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604" w:author="hzj" w:date="2026-01-21T16:48:44Z">
                <w:pPr>
                  <w:jc w:val="left"/>
                </w:pPr>
              </w:pPrChange>
            </w:pPr>
          </w:p>
        </w:tc>
        <w:tc>
          <w:tcPr>
            <w:tcW w:w="907" w:type="dxa"/>
          </w:tcPr>
          <w:p w14:paraId="40F395CD">
            <w:pPr>
              <w:jc w:val="center"/>
              <w:rPr>
                <w:del w:id="607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606" w:author="hzj" w:date="2026-01-21T16:48:44Z">
                <w:pPr>
                  <w:jc w:val="left"/>
                </w:pPr>
              </w:pPrChange>
            </w:pPr>
          </w:p>
        </w:tc>
        <w:tc>
          <w:tcPr>
            <w:tcW w:w="2749" w:type="dxa"/>
          </w:tcPr>
          <w:p w14:paraId="40F395CD">
            <w:pPr>
              <w:jc w:val="center"/>
              <w:rPr>
                <w:del w:id="609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608" w:author="hzj" w:date="2026-01-21T16:48:44Z">
                <w:pPr>
                  <w:jc w:val="left"/>
                </w:pPr>
              </w:pPrChange>
            </w:pPr>
          </w:p>
        </w:tc>
      </w:tr>
      <w:tr w14:paraId="24C80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610" w:author="hzj" w:date="2026-01-21T16:48:42Z"/>
        </w:trPr>
        <w:tc>
          <w:tcPr>
            <w:tcW w:w="3953" w:type="dxa"/>
          </w:tcPr>
          <w:p w14:paraId="40F395CD">
            <w:pPr>
              <w:jc w:val="center"/>
              <w:rPr>
                <w:del w:id="612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611" w:author="hzj" w:date="2026-01-21T16:48:44Z">
                <w:pPr>
                  <w:jc w:val="left"/>
                </w:pPr>
              </w:pPrChange>
            </w:pPr>
            <w:del w:id="613" w:author="hzj" w:date="2026-01-21T16:48:42Z">
              <w:r>
                <w:rPr>
                  <w:rFonts w:hint="eastAsia" w:ascii="Times New Roman" w:hAnsi="Times New Roman" w:eastAsia="宋体"/>
                  <w:szCs w:val="21"/>
                  <w:lang w:val="en-US" w:eastAsia="zh-CN"/>
                </w:rPr>
                <w:delText>6</w:delText>
              </w:r>
            </w:del>
            <w:del w:id="614" w:author="hzj" w:date="2026-01-21T16:48:42Z">
              <w:r>
                <w:rPr>
                  <w:rFonts w:hint="eastAsia" w:ascii="Times New Roman" w:hAnsi="Times New Roman"/>
                  <w:szCs w:val="21"/>
                  <w:lang w:val="en-US" w:eastAsia="zh-CN"/>
                </w:rPr>
                <w:delText>.</w:delText>
              </w:r>
            </w:del>
            <w:del w:id="615" w:author="hzj" w:date="2026-01-21T16:48:42Z">
              <w:r>
                <w:rPr>
                  <w:rFonts w:hint="eastAsia" w:ascii="Times New Roman" w:hAnsi="Times New Roman" w:eastAsia="宋体"/>
                  <w:szCs w:val="21"/>
                </w:rPr>
                <w:delText>是否所有入组受试者都符合入排标准</w:delText>
              </w:r>
            </w:del>
          </w:p>
        </w:tc>
        <w:tc>
          <w:tcPr>
            <w:tcW w:w="907" w:type="dxa"/>
          </w:tcPr>
          <w:p w14:paraId="40F395CD">
            <w:pPr>
              <w:jc w:val="center"/>
              <w:rPr>
                <w:del w:id="617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616" w:author="hzj" w:date="2026-01-21T16:48:44Z">
                <w:pPr>
                  <w:jc w:val="left"/>
                </w:pPr>
              </w:pPrChange>
            </w:pPr>
          </w:p>
        </w:tc>
        <w:tc>
          <w:tcPr>
            <w:tcW w:w="907" w:type="dxa"/>
          </w:tcPr>
          <w:p w14:paraId="40F395CD">
            <w:pPr>
              <w:jc w:val="center"/>
              <w:rPr>
                <w:del w:id="619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618" w:author="hzj" w:date="2026-01-21T16:48:44Z">
                <w:pPr>
                  <w:jc w:val="left"/>
                </w:pPr>
              </w:pPrChange>
            </w:pPr>
          </w:p>
        </w:tc>
        <w:tc>
          <w:tcPr>
            <w:tcW w:w="2749" w:type="dxa"/>
          </w:tcPr>
          <w:p w14:paraId="40F395CD">
            <w:pPr>
              <w:jc w:val="center"/>
              <w:rPr>
                <w:del w:id="621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620" w:author="hzj" w:date="2026-01-21T16:48:44Z">
                <w:pPr>
                  <w:jc w:val="left"/>
                </w:pPr>
              </w:pPrChange>
            </w:pPr>
          </w:p>
        </w:tc>
      </w:tr>
      <w:tr w14:paraId="348CC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622" w:author="hzj" w:date="2026-01-21T16:48:42Z"/>
        </w:trPr>
        <w:tc>
          <w:tcPr>
            <w:tcW w:w="3953" w:type="dxa"/>
          </w:tcPr>
          <w:p w14:paraId="40F395CD">
            <w:pPr>
              <w:jc w:val="center"/>
              <w:rPr>
                <w:del w:id="624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623" w:author="hzj" w:date="2026-01-21T16:48:44Z">
                <w:pPr>
                  <w:jc w:val="left"/>
                </w:pPr>
              </w:pPrChange>
            </w:pPr>
            <w:del w:id="625" w:author="hzj" w:date="2026-01-21T16:48:42Z">
              <w:r>
                <w:rPr>
                  <w:rFonts w:hint="eastAsia" w:ascii="Times New Roman" w:hAnsi="Times New Roman" w:eastAsia="宋体"/>
                  <w:szCs w:val="21"/>
                  <w:lang w:val="en-US" w:eastAsia="zh-CN"/>
                </w:rPr>
                <w:delText>7</w:delText>
              </w:r>
            </w:del>
            <w:del w:id="626" w:author="hzj" w:date="2026-01-21T16:48:42Z">
              <w:r>
                <w:rPr>
                  <w:rFonts w:hint="eastAsia" w:ascii="Times New Roman" w:hAnsi="Times New Roman"/>
                  <w:szCs w:val="21"/>
                  <w:lang w:val="en-US" w:eastAsia="zh-CN"/>
                </w:rPr>
                <w:delText>.</w:delText>
              </w:r>
            </w:del>
            <w:del w:id="627" w:author="hzj" w:date="2026-01-21T16:48:42Z">
              <w:r>
                <w:rPr>
                  <w:rFonts w:hint="eastAsia" w:ascii="Times New Roman" w:hAnsi="Times New Roman" w:eastAsia="宋体"/>
                  <w:szCs w:val="21"/>
                </w:rPr>
                <w:delText>是否所有入组受试者都按方案执行治疗</w:delText>
              </w:r>
            </w:del>
          </w:p>
        </w:tc>
        <w:tc>
          <w:tcPr>
            <w:tcW w:w="907" w:type="dxa"/>
          </w:tcPr>
          <w:p w14:paraId="40F395CD">
            <w:pPr>
              <w:jc w:val="center"/>
              <w:rPr>
                <w:del w:id="629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628" w:author="hzj" w:date="2026-01-21T16:48:44Z">
                <w:pPr>
                  <w:jc w:val="left"/>
                </w:pPr>
              </w:pPrChange>
            </w:pPr>
          </w:p>
        </w:tc>
        <w:tc>
          <w:tcPr>
            <w:tcW w:w="907" w:type="dxa"/>
          </w:tcPr>
          <w:p w14:paraId="40F395CD">
            <w:pPr>
              <w:jc w:val="center"/>
              <w:rPr>
                <w:del w:id="631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630" w:author="hzj" w:date="2026-01-21T16:48:44Z">
                <w:pPr>
                  <w:jc w:val="left"/>
                </w:pPr>
              </w:pPrChange>
            </w:pPr>
          </w:p>
        </w:tc>
        <w:tc>
          <w:tcPr>
            <w:tcW w:w="2749" w:type="dxa"/>
          </w:tcPr>
          <w:p w14:paraId="40F395CD">
            <w:pPr>
              <w:jc w:val="center"/>
              <w:rPr>
                <w:del w:id="633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632" w:author="hzj" w:date="2026-01-21T16:48:44Z">
                <w:pPr>
                  <w:jc w:val="left"/>
                </w:pPr>
              </w:pPrChange>
            </w:pPr>
          </w:p>
        </w:tc>
      </w:tr>
      <w:tr w14:paraId="677FF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634" w:author="hzj" w:date="2026-01-21T16:48:42Z"/>
        </w:trPr>
        <w:tc>
          <w:tcPr>
            <w:tcW w:w="3953" w:type="dxa"/>
          </w:tcPr>
          <w:p w14:paraId="40F395CD">
            <w:pPr>
              <w:jc w:val="center"/>
              <w:rPr>
                <w:del w:id="636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635" w:author="hzj" w:date="2026-01-21T16:48:44Z">
                <w:pPr>
                  <w:jc w:val="left"/>
                </w:pPr>
              </w:pPrChange>
            </w:pPr>
            <w:del w:id="637" w:author="hzj" w:date="2026-01-21T16:48:42Z">
              <w:r>
                <w:rPr>
                  <w:rFonts w:hint="eastAsia" w:ascii="Times New Roman" w:hAnsi="Times New Roman" w:eastAsia="宋体"/>
                  <w:szCs w:val="21"/>
                  <w:lang w:val="en-US" w:eastAsia="zh-CN"/>
                </w:rPr>
                <w:delText>8</w:delText>
              </w:r>
            </w:del>
            <w:del w:id="638" w:author="hzj" w:date="2026-01-21T16:48:42Z">
              <w:r>
                <w:rPr>
                  <w:rFonts w:hint="eastAsia" w:ascii="Times New Roman" w:hAnsi="Times New Roman"/>
                  <w:szCs w:val="21"/>
                  <w:lang w:val="en-US" w:eastAsia="zh-CN"/>
                </w:rPr>
                <w:delText>.</w:delText>
              </w:r>
            </w:del>
            <w:del w:id="639" w:author="hzj" w:date="2026-01-21T16:48:42Z">
              <w:r>
                <w:rPr>
                  <w:rFonts w:hint="eastAsia" w:ascii="Times New Roman" w:hAnsi="Times New Roman" w:eastAsia="宋体"/>
                  <w:szCs w:val="21"/>
                </w:rPr>
                <w:delText>是否</w:delText>
              </w:r>
            </w:del>
            <w:del w:id="640" w:author="hzj" w:date="2026-01-21T16:48:42Z">
              <w:r>
                <w:rPr>
                  <w:rFonts w:hint="eastAsia" w:ascii="Times New Roman" w:hAnsi="Times New Roman" w:eastAsia="宋体"/>
                  <w:szCs w:val="21"/>
                  <w:lang w:val="en-US" w:eastAsia="zh-CN"/>
                </w:rPr>
                <w:delText>使用禁用药</w:delText>
              </w:r>
            </w:del>
            <w:del w:id="641" w:author="hzj" w:date="2026-01-21T16:48:42Z">
              <w:r>
                <w:rPr>
                  <w:rFonts w:hint="eastAsia" w:ascii="Times New Roman" w:hAnsi="Times New Roman"/>
                  <w:szCs w:val="21"/>
                  <w:lang w:val="en-US" w:eastAsia="zh-CN"/>
                </w:rPr>
                <w:delText>或禁用非药物治疗</w:delText>
              </w:r>
            </w:del>
          </w:p>
        </w:tc>
        <w:tc>
          <w:tcPr>
            <w:tcW w:w="907" w:type="dxa"/>
          </w:tcPr>
          <w:p w14:paraId="40F395CD">
            <w:pPr>
              <w:jc w:val="center"/>
              <w:rPr>
                <w:del w:id="643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642" w:author="hzj" w:date="2026-01-21T16:48:44Z">
                <w:pPr>
                  <w:jc w:val="left"/>
                </w:pPr>
              </w:pPrChange>
            </w:pPr>
          </w:p>
        </w:tc>
        <w:tc>
          <w:tcPr>
            <w:tcW w:w="907" w:type="dxa"/>
          </w:tcPr>
          <w:p w14:paraId="40F395CD">
            <w:pPr>
              <w:jc w:val="center"/>
              <w:rPr>
                <w:del w:id="645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644" w:author="hzj" w:date="2026-01-21T16:48:44Z">
                <w:pPr>
                  <w:jc w:val="left"/>
                </w:pPr>
              </w:pPrChange>
            </w:pPr>
          </w:p>
        </w:tc>
        <w:tc>
          <w:tcPr>
            <w:tcW w:w="2749" w:type="dxa"/>
          </w:tcPr>
          <w:p w14:paraId="40F395CD">
            <w:pPr>
              <w:jc w:val="center"/>
              <w:rPr>
                <w:del w:id="647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646" w:author="hzj" w:date="2026-01-21T16:48:44Z">
                <w:pPr>
                  <w:jc w:val="left"/>
                </w:pPr>
              </w:pPrChange>
            </w:pPr>
          </w:p>
        </w:tc>
      </w:tr>
      <w:tr w14:paraId="4243E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648" w:author="hzj" w:date="2026-01-21T16:48:42Z"/>
        </w:trPr>
        <w:tc>
          <w:tcPr>
            <w:tcW w:w="3953" w:type="dxa"/>
          </w:tcPr>
          <w:p w14:paraId="40F395CD">
            <w:pPr>
              <w:jc w:val="center"/>
              <w:rPr>
                <w:del w:id="650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649" w:author="hzj" w:date="2026-01-21T16:48:44Z">
                <w:pPr>
                  <w:jc w:val="left"/>
                </w:pPr>
              </w:pPrChange>
            </w:pPr>
            <w:del w:id="651" w:author="hzj" w:date="2026-01-21T16:48:42Z">
              <w:r>
                <w:rPr>
                  <w:rFonts w:hint="eastAsia" w:ascii="Times New Roman" w:hAnsi="Times New Roman" w:eastAsia="宋体"/>
                  <w:szCs w:val="21"/>
                  <w:lang w:val="en-US" w:eastAsia="zh-CN"/>
                </w:rPr>
                <w:delText>9</w:delText>
              </w:r>
            </w:del>
            <w:del w:id="652" w:author="hzj" w:date="2026-01-21T16:48:42Z">
              <w:r>
                <w:rPr>
                  <w:rFonts w:hint="eastAsia" w:ascii="Times New Roman" w:hAnsi="Times New Roman"/>
                  <w:szCs w:val="21"/>
                  <w:lang w:val="en-US" w:eastAsia="zh-CN"/>
                </w:rPr>
                <w:delText>.</w:delText>
              </w:r>
            </w:del>
            <w:del w:id="653" w:author="hzj" w:date="2026-01-21T16:48:42Z">
              <w:r>
                <w:rPr>
                  <w:rFonts w:hint="eastAsia" w:ascii="Times New Roman" w:hAnsi="Times New Roman" w:eastAsia="宋体"/>
                  <w:szCs w:val="21"/>
                </w:rPr>
                <w:delText>方案中规定的随访及检查是否遗漏</w:delText>
              </w:r>
            </w:del>
          </w:p>
        </w:tc>
        <w:tc>
          <w:tcPr>
            <w:tcW w:w="907" w:type="dxa"/>
          </w:tcPr>
          <w:p w14:paraId="40F395CD">
            <w:pPr>
              <w:jc w:val="center"/>
              <w:rPr>
                <w:del w:id="655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654" w:author="hzj" w:date="2026-01-21T16:48:44Z">
                <w:pPr>
                  <w:jc w:val="left"/>
                </w:pPr>
              </w:pPrChange>
            </w:pPr>
          </w:p>
        </w:tc>
        <w:tc>
          <w:tcPr>
            <w:tcW w:w="907" w:type="dxa"/>
          </w:tcPr>
          <w:p w14:paraId="40F395CD">
            <w:pPr>
              <w:jc w:val="center"/>
              <w:rPr>
                <w:del w:id="657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656" w:author="hzj" w:date="2026-01-21T16:48:44Z">
                <w:pPr>
                  <w:jc w:val="left"/>
                </w:pPr>
              </w:pPrChange>
            </w:pPr>
          </w:p>
        </w:tc>
        <w:tc>
          <w:tcPr>
            <w:tcW w:w="2749" w:type="dxa"/>
          </w:tcPr>
          <w:p w14:paraId="40F395CD">
            <w:pPr>
              <w:jc w:val="center"/>
              <w:rPr>
                <w:del w:id="659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658" w:author="hzj" w:date="2026-01-21T16:48:44Z">
                <w:pPr>
                  <w:jc w:val="left"/>
                </w:pPr>
              </w:pPrChange>
            </w:pPr>
          </w:p>
        </w:tc>
      </w:tr>
      <w:tr w14:paraId="5FCC1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660" w:author="hzj" w:date="2026-01-21T16:48:42Z"/>
        </w:trPr>
        <w:tc>
          <w:tcPr>
            <w:tcW w:w="3953" w:type="dxa"/>
          </w:tcPr>
          <w:p w14:paraId="40F395CD">
            <w:pPr>
              <w:jc w:val="center"/>
              <w:rPr>
                <w:del w:id="662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661" w:author="hzj" w:date="2026-01-21T16:48:44Z">
                <w:pPr>
                  <w:jc w:val="left"/>
                </w:pPr>
              </w:pPrChange>
            </w:pPr>
            <w:del w:id="663" w:author="hzj" w:date="2026-01-21T16:48:42Z">
              <w:r>
                <w:rPr>
                  <w:rFonts w:hint="eastAsia" w:ascii="Times New Roman" w:hAnsi="Times New Roman" w:eastAsia="宋体"/>
                  <w:szCs w:val="21"/>
                  <w:lang w:val="en-US" w:eastAsia="zh-CN"/>
                </w:rPr>
                <w:delText>10</w:delText>
              </w:r>
            </w:del>
            <w:del w:id="664" w:author="hzj" w:date="2026-01-21T16:48:42Z">
              <w:r>
                <w:rPr>
                  <w:rFonts w:hint="eastAsia" w:ascii="Times New Roman" w:hAnsi="Times New Roman"/>
                  <w:szCs w:val="21"/>
                  <w:lang w:val="en-US" w:eastAsia="zh-CN"/>
                </w:rPr>
                <w:delText>.</w:delText>
              </w:r>
            </w:del>
            <w:del w:id="665" w:author="hzj" w:date="2026-01-21T16:48:42Z">
              <w:r>
                <w:rPr>
                  <w:rFonts w:hint="eastAsia" w:ascii="Times New Roman" w:hAnsi="Times New Roman" w:eastAsia="宋体"/>
                  <w:szCs w:val="21"/>
                </w:rPr>
                <w:delText>方案违背事件是否及时发现、处理并上报</w:delText>
              </w:r>
            </w:del>
          </w:p>
        </w:tc>
        <w:tc>
          <w:tcPr>
            <w:tcW w:w="907" w:type="dxa"/>
          </w:tcPr>
          <w:p w14:paraId="40F395CD">
            <w:pPr>
              <w:jc w:val="center"/>
              <w:rPr>
                <w:del w:id="667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666" w:author="hzj" w:date="2026-01-21T16:48:44Z">
                <w:pPr>
                  <w:jc w:val="left"/>
                </w:pPr>
              </w:pPrChange>
            </w:pPr>
          </w:p>
        </w:tc>
        <w:tc>
          <w:tcPr>
            <w:tcW w:w="907" w:type="dxa"/>
          </w:tcPr>
          <w:p w14:paraId="40F395CD">
            <w:pPr>
              <w:jc w:val="center"/>
              <w:rPr>
                <w:del w:id="669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668" w:author="hzj" w:date="2026-01-21T16:48:44Z">
                <w:pPr>
                  <w:jc w:val="left"/>
                </w:pPr>
              </w:pPrChange>
            </w:pPr>
          </w:p>
        </w:tc>
        <w:tc>
          <w:tcPr>
            <w:tcW w:w="2749" w:type="dxa"/>
          </w:tcPr>
          <w:p w14:paraId="40F395CD">
            <w:pPr>
              <w:jc w:val="center"/>
              <w:rPr>
                <w:del w:id="671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670" w:author="hzj" w:date="2026-01-21T16:48:44Z">
                <w:pPr>
                  <w:jc w:val="left"/>
                </w:pPr>
              </w:pPrChange>
            </w:pPr>
          </w:p>
        </w:tc>
      </w:tr>
      <w:tr w14:paraId="0A476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672" w:author="hzj" w:date="2026-01-21T16:48:42Z"/>
        </w:trPr>
        <w:tc>
          <w:tcPr>
            <w:tcW w:w="8516" w:type="dxa"/>
            <w:gridSpan w:val="4"/>
          </w:tcPr>
          <w:p w14:paraId="40F395CD">
            <w:pPr>
              <w:jc w:val="center"/>
              <w:rPr>
                <w:del w:id="674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673" w:author="hzj" w:date="2026-01-21T16:48:44Z">
                <w:pPr>
                  <w:jc w:val="left"/>
                </w:pPr>
              </w:pPrChange>
            </w:pPr>
            <w:del w:id="675" w:author="hzj" w:date="2026-01-21T16:48:42Z">
              <w:r>
                <w:rPr>
                  <w:rFonts w:hint="eastAsia" w:ascii="Times New Roman" w:hAnsi="Times New Roman" w:eastAsia="宋体"/>
                  <w:b w:val="0"/>
                  <w:bCs w:val="0"/>
                  <w:sz w:val="21"/>
                  <w:szCs w:val="24"/>
                  <w:vertAlign w:val="baseline"/>
                  <w:lang w:val="en-US" w:eastAsia="zh-CN"/>
                </w:rPr>
                <w:delText>五、数据溯源</w:delText>
              </w:r>
            </w:del>
          </w:p>
        </w:tc>
      </w:tr>
      <w:tr w14:paraId="084C1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676" w:author="hzj" w:date="2026-01-21T16:48:42Z"/>
        </w:trPr>
        <w:tc>
          <w:tcPr>
            <w:tcW w:w="3953" w:type="dxa"/>
          </w:tcPr>
          <w:p w14:paraId="40F395CD">
            <w:pPr>
              <w:jc w:val="center"/>
              <w:rPr>
                <w:del w:id="678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677" w:author="hzj" w:date="2026-01-21T16:48:44Z">
                <w:pPr>
                  <w:jc w:val="left"/>
                </w:pPr>
              </w:pPrChange>
            </w:pPr>
            <w:del w:id="679" w:author="hzj" w:date="2026-01-21T16:48:42Z">
              <w:r>
                <w:rPr>
                  <w:rFonts w:hint="eastAsia" w:ascii="Times New Roman" w:hAnsi="Times New Roman" w:eastAsia="宋体"/>
                  <w:szCs w:val="21"/>
                </w:rPr>
                <w:delText>1</w:delText>
              </w:r>
            </w:del>
            <w:del w:id="680" w:author="hzj" w:date="2026-01-21T16:48:42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681" w:author="hzj" w:date="2026-01-21T16:48:42Z">
              <w:r>
                <w:rPr>
                  <w:rFonts w:hint="eastAsia" w:ascii="Times New Roman" w:hAnsi="Times New Roman" w:eastAsia="宋体"/>
                  <w:szCs w:val="21"/>
                </w:rPr>
                <w:delText>原始病历是否及时、规范书写</w:delText>
              </w:r>
            </w:del>
          </w:p>
        </w:tc>
        <w:tc>
          <w:tcPr>
            <w:tcW w:w="907" w:type="dxa"/>
          </w:tcPr>
          <w:p w14:paraId="40F395CD">
            <w:pPr>
              <w:jc w:val="center"/>
              <w:rPr>
                <w:del w:id="683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682" w:author="hzj" w:date="2026-01-21T16:48:44Z">
                <w:pPr>
                  <w:jc w:val="left"/>
                </w:pPr>
              </w:pPrChange>
            </w:pPr>
          </w:p>
        </w:tc>
        <w:tc>
          <w:tcPr>
            <w:tcW w:w="907" w:type="dxa"/>
          </w:tcPr>
          <w:p w14:paraId="40F395CD">
            <w:pPr>
              <w:jc w:val="center"/>
              <w:rPr>
                <w:del w:id="685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684" w:author="hzj" w:date="2026-01-21T16:48:44Z">
                <w:pPr>
                  <w:jc w:val="left"/>
                </w:pPr>
              </w:pPrChange>
            </w:pPr>
          </w:p>
        </w:tc>
        <w:tc>
          <w:tcPr>
            <w:tcW w:w="2749" w:type="dxa"/>
          </w:tcPr>
          <w:p w14:paraId="40F395CD">
            <w:pPr>
              <w:jc w:val="center"/>
              <w:rPr>
                <w:del w:id="687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686" w:author="hzj" w:date="2026-01-21T16:48:44Z">
                <w:pPr>
                  <w:jc w:val="left"/>
                </w:pPr>
              </w:pPrChange>
            </w:pPr>
          </w:p>
        </w:tc>
      </w:tr>
      <w:tr w14:paraId="5D5ED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688" w:author="hzj" w:date="2026-01-21T16:48:42Z"/>
        </w:trPr>
        <w:tc>
          <w:tcPr>
            <w:tcW w:w="3953" w:type="dxa"/>
          </w:tcPr>
          <w:p w14:paraId="40F395CD">
            <w:pPr>
              <w:jc w:val="center"/>
              <w:rPr>
                <w:del w:id="690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689" w:author="hzj" w:date="2026-01-21T16:48:44Z">
                <w:pPr>
                  <w:jc w:val="left"/>
                </w:pPr>
              </w:pPrChange>
            </w:pPr>
            <w:del w:id="691" w:author="hzj" w:date="2026-01-21T16:48:42Z">
              <w:r>
                <w:rPr>
                  <w:rFonts w:hint="eastAsia" w:ascii="Times New Roman" w:hAnsi="Times New Roman" w:eastAsia="宋体"/>
                  <w:szCs w:val="21"/>
                </w:rPr>
                <w:delText>2</w:delText>
              </w:r>
            </w:del>
            <w:del w:id="692" w:author="hzj" w:date="2026-01-21T16:48:42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693" w:author="hzj" w:date="2026-01-21T16:48:42Z">
              <w:r>
                <w:rPr>
                  <w:rFonts w:hint="eastAsia" w:ascii="Times New Roman" w:hAnsi="Times New Roman" w:eastAsia="宋体"/>
                  <w:szCs w:val="21"/>
                </w:rPr>
                <w:delText>检查报告单是否完整并签字</w:delText>
              </w:r>
            </w:del>
          </w:p>
        </w:tc>
        <w:tc>
          <w:tcPr>
            <w:tcW w:w="907" w:type="dxa"/>
          </w:tcPr>
          <w:p w14:paraId="40F395CD">
            <w:pPr>
              <w:jc w:val="center"/>
              <w:rPr>
                <w:del w:id="695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694" w:author="hzj" w:date="2026-01-21T16:48:44Z">
                <w:pPr>
                  <w:jc w:val="left"/>
                </w:pPr>
              </w:pPrChange>
            </w:pPr>
          </w:p>
        </w:tc>
        <w:tc>
          <w:tcPr>
            <w:tcW w:w="907" w:type="dxa"/>
          </w:tcPr>
          <w:p w14:paraId="40F395CD">
            <w:pPr>
              <w:jc w:val="center"/>
              <w:rPr>
                <w:del w:id="697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696" w:author="hzj" w:date="2026-01-21T16:48:44Z">
                <w:pPr>
                  <w:jc w:val="left"/>
                </w:pPr>
              </w:pPrChange>
            </w:pPr>
          </w:p>
        </w:tc>
        <w:tc>
          <w:tcPr>
            <w:tcW w:w="2749" w:type="dxa"/>
          </w:tcPr>
          <w:p w14:paraId="40F395CD">
            <w:pPr>
              <w:jc w:val="center"/>
              <w:rPr>
                <w:del w:id="699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698" w:author="hzj" w:date="2026-01-21T16:48:44Z">
                <w:pPr>
                  <w:jc w:val="left"/>
                </w:pPr>
              </w:pPrChange>
            </w:pPr>
          </w:p>
        </w:tc>
      </w:tr>
      <w:tr w14:paraId="12FFB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700" w:author="hzj" w:date="2026-01-21T16:48:42Z"/>
        </w:trPr>
        <w:tc>
          <w:tcPr>
            <w:tcW w:w="3953" w:type="dxa"/>
          </w:tcPr>
          <w:p w14:paraId="40F395CD">
            <w:pPr>
              <w:jc w:val="center"/>
              <w:rPr>
                <w:del w:id="702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701" w:author="hzj" w:date="2026-01-21T16:48:44Z">
                <w:pPr>
                  <w:jc w:val="left"/>
                </w:pPr>
              </w:pPrChange>
            </w:pPr>
            <w:del w:id="703" w:author="hzj" w:date="2026-01-21T16:48:42Z">
              <w:r>
                <w:rPr>
                  <w:rFonts w:hint="eastAsia" w:ascii="Times New Roman" w:hAnsi="Times New Roman" w:eastAsia="宋体"/>
                  <w:szCs w:val="21"/>
                </w:rPr>
                <w:delText>3</w:delText>
              </w:r>
            </w:del>
            <w:del w:id="704" w:author="hzj" w:date="2026-01-21T16:48:42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705" w:author="hzj" w:date="2026-01-21T16:48:42Z">
              <w:r>
                <w:rPr>
                  <w:rFonts w:hint="eastAsia" w:ascii="Times New Roman" w:hAnsi="Times New Roman" w:eastAsia="宋体"/>
                  <w:szCs w:val="21"/>
                </w:rPr>
                <w:delText>检查报告异常结果研究者是否判断临床意义，异常有临床意义结果是否记录A</w:delText>
              </w:r>
            </w:del>
            <w:del w:id="706" w:author="hzj" w:date="2026-01-21T16:48:42Z">
              <w:r>
                <w:rPr>
                  <w:rFonts w:ascii="Times New Roman" w:hAnsi="Times New Roman" w:eastAsia="宋体"/>
                  <w:szCs w:val="21"/>
                </w:rPr>
                <w:delText>E</w:delText>
              </w:r>
            </w:del>
            <w:del w:id="707" w:author="hzj" w:date="2026-01-21T16:48:42Z">
              <w:r>
                <w:rPr>
                  <w:rFonts w:hint="eastAsia" w:ascii="Times New Roman" w:hAnsi="Times New Roman" w:eastAsia="宋体"/>
                  <w:szCs w:val="21"/>
                  <w:lang w:val="en-US" w:eastAsia="zh-CN"/>
                </w:rPr>
                <w:delText>/病史</w:delText>
              </w:r>
            </w:del>
          </w:p>
        </w:tc>
        <w:tc>
          <w:tcPr>
            <w:tcW w:w="907" w:type="dxa"/>
          </w:tcPr>
          <w:p w14:paraId="40F395CD">
            <w:pPr>
              <w:jc w:val="center"/>
              <w:rPr>
                <w:del w:id="709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708" w:author="hzj" w:date="2026-01-21T16:48:44Z">
                <w:pPr>
                  <w:jc w:val="left"/>
                </w:pPr>
              </w:pPrChange>
            </w:pPr>
          </w:p>
        </w:tc>
        <w:tc>
          <w:tcPr>
            <w:tcW w:w="907" w:type="dxa"/>
          </w:tcPr>
          <w:p w14:paraId="40F395CD">
            <w:pPr>
              <w:jc w:val="center"/>
              <w:rPr>
                <w:del w:id="711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710" w:author="hzj" w:date="2026-01-21T16:48:44Z">
                <w:pPr>
                  <w:jc w:val="left"/>
                </w:pPr>
              </w:pPrChange>
            </w:pPr>
          </w:p>
        </w:tc>
        <w:tc>
          <w:tcPr>
            <w:tcW w:w="2749" w:type="dxa"/>
          </w:tcPr>
          <w:p w14:paraId="40F395CD">
            <w:pPr>
              <w:jc w:val="center"/>
              <w:rPr>
                <w:del w:id="713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712" w:author="hzj" w:date="2026-01-21T16:48:44Z">
                <w:pPr>
                  <w:jc w:val="left"/>
                </w:pPr>
              </w:pPrChange>
            </w:pPr>
          </w:p>
        </w:tc>
      </w:tr>
      <w:tr w14:paraId="52F6F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714" w:author="hzj" w:date="2026-01-21T16:48:42Z"/>
        </w:trPr>
        <w:tc>
          <w:tcPr>
            <w:tcW w:w="3953" w:type="dxa"/>
          </w:tcPr>
          <w:p w14:paraId="40F395CD">
            <w:pPr>
              <w:jc w:val="center"/>
              <w:rPr>
                <w:del w:id="716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715" w:author="hzj" w:date="2026-01-21T16:48:44Z">
                <w:pPr>
                  <w:jc w:val="left"/>
                </w:pPr>
              </w:pPrChange>
            </w:pPr>
            <w:del w:id="717" w:author="hzj" w:date="2026-01-21T16:48:42Z">
              <w:r>
                <w:rPr>
                  <w:rFonts w:hint="eastAsia" w:ascii="Times New Roman" w:hAnsi="Times New Roman" w:eastAsia="宋体"/>
                  <w:szCs w:val="21"/>
                </w:rPr>
                <w:delText>4</w:delText>
              </w:r>
            </w:del>
            <w:del w:id="718" w:author="hzj" w:date="2026-01-21T16:48:42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719" w:author="hzj" w:date="2026-01-21T16:48:42Z">
              <w:r>
                <w:rPr>
                  <w:rFonts w:hint="eastAsia" w:ascii="Times New Roman" w:hAnsi="Times New Roman" w:eastAsia="宋体"/>
                  <w:szCs w:val="21"/>
                </w:rPr>
                <w:delText>检查日期是否在访视窗内</w:delText>
              </w:r>
            </w:del>
          </w:p>
        </w:tc>
        <w:tc>
          <w:tcPr>
            <w:tcW w:w="907" w:type="dxa"/>
          </w:tcPr>
          <w:p w14:paraId="40F395CD">
            <w:pPr>
              <w:jc w:val="center"/>
              <w:rPr>
                <w:del w:id="721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720" w:author="hzj" w:date="2026-01-21T16:48:44Z">
                <w:pPr>
                  <w:jc w:val="left"/>
                </w:pPr>
              </w:pPrChange>
            </w:pPr>
          </w:p>
        </w:tc>
        <w:tc>
          <w:tcPr>
            <w:tcW w:w="907" w:type="dxa"/>
          </w:tcPr>
          <w:p w14:paraId="40F395CD">
            <w:pPr>
              <w:jc w:val="center"/>
              <w:rPr>
                <w:del w:id="723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722" w:author="hzj" w:date="2026-01-21T16:48:44Z">
                <w:pPr>
                  <w:jc w:val="left"/>
                </w:pPr>
              </w:pPrChange>
            </w:pPr>
          </w:p>
        </w:tc>
        <w:tc>
          <w:tcPr>
            <w:tcW w:w="2749" w:type="dxa"/>
          </w:tcPr>
          <w:p w14:paraId="40F395CD">
            <w:pPr>
              <w:jc w:val="center"/>
              <w:rPr>
                <w:del w:id="725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724" w:author="hzj" w:date="2026-01-21T16:48:44Z">
                <w:pPr>
                  <w:jc w:val="left"/>
                </w:pPr>
              </w:pPrChange>
            </w:pPr>
          </w:p>
        </w:tc>
      </w:tr>
      <w:tr w14:paraId="4CCCF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726" w:author="hzj" w:date="2026-01-21T16:48:42Z"/>
        </w:trPr>
        <w:tc>
          <w:tcPr>
            <w:tcW w:w="3953" w:type="dxa"/>
          </w:tcPr>
          <w:p w14:paraId="40F395CD">
            <w:pPr>
              <w:jc w:val="center"/>
              <w:rPr>
                <w:del w:id="728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727" w:author="hzj" w:date="2026-01-21T16:48:44Z">
                <w:pPr>
                  <w:jc w:val="left"/>
                </w:pPr>
              </w:pPrChange>
            </w:pPr>
            <w:del w:id="729" w:author="hzj" w:date="2026-01-21T16:48:42Z">
              <w:r>
                <w:rPr>
                  <w:rFonts w:hint="eastAsia" w:ascii="Times New Roman" w:hAnsi="Times New Roman" w:eastAsia="宋体"/>
                  <w:szCs w:val="21"/>
                </w:rPr>
                <w:delText>5</w:delText>
              </w:r>
            </w:del>
            <w:del w:id="730" w:author="hzj" w:date="2026-01-21T16:48:42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731" w:author="hzj" w:date="2026-01-21T16:48:42Z">
              <w:r>
                <w:rPr>
                  <w:rFonts w:ascii="Times New Roman" w:hAnsi="Times New Roman" w:eastAsia="宋体"/>
                  <w:szCs w:val="21"/>
                </w:rPr>
                <w:delText>CRF</w:delText>
              </w:r>
            </w:del>
            <w:del w:id="732" w:author="hzj" w:date="2026-01-21T16:48:42Z">
              <w:r>
                <w:rPr>
                  <w:rFonts w:hint="eastAsia" w:ascii="Times New Roman" w:hAnsi="Times New Roman" w:eastAsia="宋体"/>
                  <w:szCs w:val="21"/>
                </w:rPr>
                <w:delText>与原始病历、检查报告结果是否一致并且所有内容可溯源</w:delText>
              </w:r>
            </w:del>
          </w:p>
        </w:tc>
        <w:tc>
          <w:tcPr>
            <w:tcW w:w="907" w:type="dxa"/>
          </w:tcPr>
          <w:p w14:paraId="40F395CD">
            <w:pPr>
              <w:jc w:val="center"/>
              <w:rPr>
                <w:del w:id="734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733" w:author="hzj" w:date="2026-01-21T16:48:44Z">
                <w:pPr>
                  <w:jc w:val="left"/>
                </w:pPr>
              </w:pPrChange>
            </w:pPr>
          </w:p>
        </w:tc>
        <w:tc>
          <w:tcPr>
            <w:tcW w:w="907" w:type="dxa"/>
          </w:tcPr>
          <w:p w14:paraId="40F395CD">
            <w:pPr>
              <w:jc w:val="center"/>
              <w:rPr>
                <w:del w:id="736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735" w:author="hzj" w:date="2026-01-21T16:48:44Z">
                <w:pPr>
                  <w:jc w:val="left"/>
                </w:pPr>
              </w:pPrChange>
            </w:pPr>
          </w:p>
        </w:tc>
        <w:tc>
          <w:tcPr>
            <w:tcW w:w="2749" w:type="dxa"/>
          </w:tcPr>
          <w:p w14:paraId="40F395CD">
            <w:pPr>
              <w:jc w:val="center"/>
              <w:rPr>
                <w:del w:id="738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737" w:author="hzj" w:date="2026-01-21T16:48:44Z">
                <w:pPr>
                  <w:jc w:val="left"/>
                </w:pPr>
              </w:pPrChange>
            </w:pPr>
          </w:p>
        </w:tc>
      </w:tr>
      <w:tr w14:paraId="057AA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739" w:author="hzj" w:date="2026-01-21T16:48:42Z"/>
        </w:trPr>
        <w:tc>
          <w:tcPr>
            <w:tcW w:w="3953" w:type="dxa"/>
          </w:tcPr>
          <w:p w14:paraId="40F395CD">
            <w:pPr>
              <w:jc w:val="center"/>
              <w:rPr>
                <w:del w:id="741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740" w:author="hzj" w:date="2026-01-21T16:48:44Z">
                <w:pPr>
                  <w:jc w:val="left"/>
                </w:pPr>
              </w:pPrChange>
            </w:pPr>
            <w:del w:id="742" w:author="hzj" w:date="2026-01-21T16:48:42Z">
              <w:r>
                <w:rPr>
                  <w:rFonts w:hint="eastAsia" w:ascii="Times New Roman" w:hAnsi="Times New Roman" w:eastAsia="宋体"/>
                  <w:szCs w:val="21"/>
                </w:rPr>
                <w:delText>6</w:delText>
              </w:r>
            </w:del>
            <w:del w:id="743" w:author="hzj" w:date="2026-01-21T16:48:42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744" w:author="hzj" w:date="2026-01-21T16:48:42Z">
              <w:r>
                <w:rPr>
                  <w:rFonts w:ascii="Times New Roman" w:hAnsi="Times New Roman" w:eastAsia="宋体"/>
                  <w:szCs w:val="21"/>
                </w:rPr>
                <w:delText>CRF</w:delText>
              </w:r>
            </w:del>
            <w:del w:id="745" w:author="hzj" w:date="2026-01-21T16:48:42Z">
              <w:r>
                <w:rPr>
                  <w:rFonts w:hint="eastAsia" w:ascii="Times New Roman" w:hAnsi="Times New Roman" w:eastAsia="宋体"/>
                  <w:szCs w:val="21"/>
                </w:rPr>
                <w:delText>记录是否及时、准确、完整、规范</w:delText>
              </w:r>
            </w:del>
          </w:p>
        </w:tc>
        <w:tc>
          <w:tcPr>
            <w:tcW w:w="907" w:type="dxa"/>
          </w:tcPr>
          <w:p w14:paraId="40F395CD">
            <w:pPr>
              <w:jc w:val="center"/>
              <w:rPr>
                <w:del w:id="747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746" w:author="hzj" w:date="2026-01-21T16:48:44Z">
                <w:pPr>
                  <w:jc w:val="left"/>
                </w:pPr>
              </w:pPrChange>
            </w:pPr>
          </w:p>
        </w:tc>
        <w:tc>
          <w:tcPr>
            <w:tcW w:w="907" w:type="dxa"/>
          </w:tcPr>
          <w:p w14:paraId="40F395CD">
            <w:pPr>
              <w:jc w:val="center"/>
              <w:rPr>
                <w:del w:id="749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748" w:author="hzj" w:date="2026-01-21T16:48:44Z">
                <w:pPr>
                  <w:jc w:val="left"/>
                </w:pPr>
              </w:pPrChange>
            </w:pPr>
          </w:p>
        </w:tc>
        <w:tc>
          <w:tcPr>
            <w:tcW w:w="2749" w:type="dxa"/>
          </w:tcPr>
          <w:p w14:paraId="40F395CD">
            <w:pPr>
              <w:jc w:val="center"/>
              <w:rPr>
                <w:del w:id="751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750" w:author="hzj" w:date="2026-01-21T16:48:44Z">
                <w:pPr>
                  <w:jc w:val="left"/>
                </w:pPr>
              </w:pPrChange>
            </w:pPr>
          </w:p>
        </w:tc>
      </w:tr>
      <w:tr w14:paraId="7CCFC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752" w:author="hzj" w:date="2026-01-21T16:48:42Z"/>
        </w:trPr>
        <w:tc>
          <w:tcPr>
            <w:tcW w:w="3953" w:type="dxa"/>
          </w:tcPr>
          <w:p w14:paraId="40F395CD">
            <w:pPr>
              <w:jc w:val="center"/>
              <w:rPr>
                <w:del w:id="754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753" w:author="hzj" w:date="2026-01-21T16:48:44Z">
                <w:pPr>
                  <w:jc w:val="left"/>
                </w:pPr>
              </w:pPrChange>
            </w:pPr>
            <w:del w:id="755" w:author="hzj" w:date="2026-01-21T16:48:42Z">
              <w:r>
                <w:rPr>
                  <w:rFonts w:hint="eastAsia" w:ascii="Times New Roman" w:hAnsi="Times New Roman" w:eastAsia="宋体"/>
                  <w:b w:val="0"/>
                  <w:bCs w:val="0"/>
                  <w:sz w:val="21"/>
                  <w:szCs w:val="24"/>
                  <w:vertAlign w:val="baseline"/>
                  <w:lang w:val="en-US" w:eastAsia="zh-CN"/>
                </w:rPr>
                <w:delText>六、</w:delText>
              </w:r>
            </w:del>
            <w:del w:id="756" w:author="hzj" w:date="2026-01-21T16:48:42Z">
              <w:r>
                <w:rPr>
                  <w:rFonts w:hint="eastAsia" w:ascii="Times New Roman" w:hAnsi="Times New Roman"/>
                  <w:b w:val="0"/>
                  <w:bCs w:val="0"/>
                  <w:sz w:val="21"/>
                  <w:szCs w:val="24"/>
                  <w:vertAlign w:val="baseline"/>
                  <w:lang w:val="en-US" w:eastAsia="zh-CN"/>
                </w:rPr>
                <w:delText>试验用器械</w:delText>
              </w:r>
            </w:del>
            <w:del w:id="757" w:author="hzj" w:date="2026-01-21T16:48:42Z">
              <w:r>
                <w:rPr>
                  <w:rFonts w:hint="eastAsia" w:ascii="Times New Roman" w:hAnsi="Times New Roman" w:eastAsia="宋体"/>
                  <w:b w:val="0"/>
                  <w:bCs w:val="0"/>
                  <w:sz w:val="21"/>
                  <w:szCs w:val="24"/>
                  <w:vertAlign w:val="baseline"/>
                  <w:lang w:val="en-US" w:eastAsia="zh-CN"/>
                </w:rPr>
                <w:delText>管理</w:delText>
              </w:r>
            </w:del>
          </w:p>
        </w:tc>
        <w:tc>
          <w:tcPr>
            <w:tcW w:w="907" w:type="dxa"/>
          </w:tcPr>
          <w:p w14:paraId="40F395CD">
            <w:pPr>
              <w:jc w:val="center"/>
              <w:rPr>
                <w:del w:id="759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758" w:author="hzj" w:date="2026-01-21T16:48:44Z">
                <w:pPr>
                  <w:jc w:val="left"/>
                </w:pPr>
              </w:pPrChange>
            </w:pPr>
          </w:p>
        </w:tc>
        <w:tc>
          <w:tcPr>
            <w:tcW w:w="907" w:type="dxa"/>
          </w:tcPr>
          <w:p w14:paraId="40F395CD">
            <w:pPr>
              <w:jc w:val="center"/>
              <w:rPr>
                <w:del w:id="761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760" w:author="hzj" w:date="2026-01-21T16:48:44Z">
                <w:pPr>
                  <w:jc w:val="left"/>
                </w:pPr>
              </w:pPrChange>
            </w:pPr>
          </w:p>
        </w:tc>
        <w:tc>
          <w:tcPr>
            <w:tcW w:w="2749" w:type="dxa"/>
          </w:tcPr>
          <w:p w14:paraId="40F395CD">
            <w:pPr>
              <w:jc w:val="center"/>
              <w:rPr>
                <w:del w:id="763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762" w:author="hzj" w:date="2026-01-21T16:48:44Z">
                <w:pPr>
                  <w:jc w:val="left"/>
                </w:pPr>
              </w:pPrChange>
            </w:pPr>
          </w:p>
        </w:tc>
      </w:tr>
      <w:tr w14:paraId="2AD7E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764" w:author="hzj" w:date="2026-01-21T16:48:42Z"/>
        </w:trPr>
        <w:tc>
          <w:tcPr>
            <w:tcW w:w="3953" w:type="dxa"/>
            <w:vAlign w:val="top"/>
          </w:tcPr>
          <w:p w14:paraId="40F395CD">
            <w:pPr>
              <w:jc w:val="center"/>
              <w:rPr>
                <w:del w:id="766" w:author="hzj" w:date="2026-01-21T16:48:42Z"/>
                <w:rFonts w:hint="default" w:ascii="Times New Roman" w:hAnsi="Times New Roman" w:eastAsia="宋体" w:cstheme="minorBidi"/>
                <w:kern w:val="2"/>
                <w:sz w:val="21"/>
                <w:szCs w:val="21"/>
                <w:lang w:val="en-US" w:eastAsia="zh-CN" w:bidi="ar-SA"/>
              </w:rPr>
              <w:pPrChange w:id="765" w:author="hzj" w:date="2026-01-21T16:48:44Z">
                <w:pPr/>
              </w:pPrChange>
            </w:pPr>
            <w:del w:id="767" w:author="hzj" w:date="2026-01-21T16:48:42Z">
              <w:r>
                <w:rPr>
                  <w:rFonts w:hint="eastAsia" w:ascii="Times New Roman" w:hAnsi="Times New Roman" w:eastAsia="宋体"/>
                  <w:szCs w:val="21"/>
                </w:rPr>
                <w:delText>1</w:delText>
              </w:r>
            </w:del>
            <w:del w:id="768" w:author="hzj" w:date="2026-01-21T16:48:42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769" w:author="hzj" w:date="2026-01-21T16:48:42Z">
              <w:r>
                <w:rPr>
                  <w:rFonts w:hint="eastAsia" w:ascii="Times New Roman" w:hAnsi="Times New Roman"/>
                  <w:b w:val="0"/>
                  <w:bCs w:val="0"/>
                  <w:sz w:val="21"/>
                  <w:szCs w:val="24"/>
                  <w:vertAlign w:val="baseline"/>
                  <w:lang w:val="en-US" w:eastAsia="zh-CN"/>
                </w:rPr>
                <w:delText>试验用器械</w:delText>
              </w:r>
            </w:del>
            <w:del w:id="770" w:author="hzj" w:date="2026-01-21T16:48:42Z">
              <w:r>
                <w:rPr>
                  <w:rFonts w:hint="eastAsia" w:ascii="Times New Roman" w:hAnsi="Times New Roman" w:eastAsia="宋体"/>
                  <w:szCs w:val="21"/>
                </w:rPr>
                <w:delText>是否专人、专柜、专锁、专用管理</w:delText>
              </w:r>
            </w:del>
          </w:p>
        </w:tc>
        <w:tc>
          <w:tcPr>
            <w:tcW w:w="907" w:type="dxa"/>
          </w:tcPr>
          <w:p w14:paraId="40F395CD">
            <w:pPr>
              <w:jc w:val="center"/>
              <w:rPr>
                <w:del w:id="772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771" w:author="hzj" w:date="2026-01-21T16:48:44Z">
                <w:pPr>
                  <w:jc w:val="left"/>
                </w:pPr>
              </w:pPrChange>
            </w:pPr>
          </w:p>
        </w:tc>
        <w:tc>
          <w:tcPr>
            <w:tcW w:w="907" w:type="dxa"/>
          </w:tcPr>
          <w:p w14:paraId="40F395CD">
            <w:pPr>
              <w:jc w:val="center"/>
              <w:rPr>
                <w:del w:id="774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773" w:author="hzj" w:date="2026-01-21T16:48:44Z">
                <w:pPr>
                  <w:jc w:val="left"/>
                </w:pPr>
              </w:pPrChange>
            </w:pPr>
          </w:p>
        </w:tc>
        <w:tc>
          <w:tcPr>
            <w:tcW w:w="2749" w:type="dxa"/>
          </w:tcPr>
          <w:p w14:paraId="40F395CD">
            <w:pPr>
              <w:jc w:val="center"/>
              <w:rPr>
                <w:del w:id="776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775" w:author="hzj" w:date="2026-01-21T16:48:44Z">
                <w:pPr>
                  <w:jc w:val="left"/>
                </w:pPr>
              </w:pPrChange>
            </w:pPr>
          </w:p>
        </w:tc>
      </w:tr>
      <w:tr w14:paraId="31D91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777" w:author="hzj" w:date="2026-01-21T16:48:42Z"/>
        </w:trPr>
        <w:tc>
          <w:tcPr>
            <w:tcW w:w="3953" w:type="dxa"/>
          </w:tcPr>
          <w:p w14:paraId="40F395CD">
            <w:pPr>
              <w:jc w:val="center"/>
              <w:rPr>
                <w:del w:id="779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778" w:author="hzj" w:date="2026-01-21T16:48:44Z">
                <w:pPr>
                  <w:jc w:val="left"/>
                </w:pPr>
              </w:pPrChange>
            </w:pPr>
            <w:del w:id="780" w:author="hzj" w:date="2026-01-21T16:48:42Z">
              <w:r>
                <w:rPr>
                  <w:rFonts w:hint="eastAsia" w:ascii="Times New Roman" w:hAnsi="Times New Roman" w:eastAsia="宋体"/>
                  <w:szCs w:val="21"/>
                </w:rPr>
                <w:delText>2</w:delText>
              </w:r>
            </w:del>
            <w:del w:id="781" w:author="hzj" w:date="2026-01-21T16:48:42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782" w:author="hzj" w:date="2026-01-21T16:48:42Z">
              <w:r>
                <w:rPr>
                  <w:rFonts w:hint="eastAsia" w:ascii="Times New Roman" w:hAnsi="Times New Roman"/>
                  <w:szCs w:val="21"/>
                  <w:lang w:val="en-US" w:eastAsia="zh-CN"/>
                </w:rPr>
                <w:delText>医疗器械</w:delText>
              </w:r>
            </w:del>
            <w:del w:id="783" w:author="hzj" w:date="2026-01-21T16:48:42Z">
              <w:r>
                <w:rPr>
                  <w:rFonts w:hint="eastAsia" w:ascii="Times New Roman" w:hAnsi="Times New Roman" w:eastAsia="宋体"/>
                  <w:szCs w:val="21"/>
                </w:rPr>
                <w:delText>管理人员是否经过培训并授权</w:delText>
              </w:r>
            </w:del>
          </w:p>
        </w:tc>
        <w:tc>
          <w:tcPr>
            <w:tcW w:w="907" w:type="dxa"/>
          </w:tcPr>
          <w:p w14:paraId="40F395CD">
            <w:pPr>
              <w:jc w:val="center"/>
              <w:rPr>
                <w:del w:id="785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784" w:author="hzj" w:date="2026-01-21T16:48:44Z">
                <w:pPr>
                  <w:jc w:val="left"/>
                </w:pPr>
              </w:pPrChange>
            </w:pPr>
          </w:p>
        </w:tc>
        <w:tc>
          <w:tcPr>
            <w:tcW w:w="907" w:type="dxa"/>
          </w:tcPr>
          <w:p w14:paraId="40F395CD">
            <w:pPr>
              <w:jc w:val="center"/>
              <w:rPr>
                <w:del w:id="787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786" w:author="hzj" w:date="2026-01-21T16:48:44Z">
                <w:pPr>
                  <w:jc w:val="left"/>
                </w:pPr>
              </w:pPrChange>
            </w:pPr>
          </w:p>
        </w:tc>
        <w:tc>
          <w:tcPr>
            <w:tcW w:w="2749" w:type="dxa"/>
          </w:tcPr>
          <w:p w14:paraId="40F395CD">
            <w:pPr>
              <w:jc w:val="center"/>
              <w:rPr>
                <w:del w:id="789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788" w:author="hzj" w:date="2026-01-21T16:48:44Z">
                <w:pPr>
                  <w:jc w:val="left"/>
                </w:pPr>
              </w:pPrChange>
            </w:pPr>
          </w:p>
        </w:tc>
      </w:tr>
      <w:tr w14:paraId="130D9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790" w:author="hzj" w:date="2026-01-21T16:48:42Z"/>
        </w:trPr>
        <w:tc>
          <w:tcPr>
            <w:tcW w:w="3953" w:type="dxa"/>
          </w:tcPr>
          <w:p w14:paraId="40F395CD">
            <w:pPr>
              <w:jc w:val="center"/>
              <w:rPr>
                <w:del w:id="792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791" w:author="hzj" w:date="2026-01-21T16:48:44Z">
                <w:pPr>
                  <w:jc w:val="left"/>
                </w:pPr>
              </w:pPrChange>
            </w:pPr>
            <w:del w:id="793" w:author="hzj" w:date="2026-01-21T16:48:42Z">
              <w:r>
                <w:rPr>
                  <w:rFonts w:hint="eastAsia" w:ascii="Times New Roman" w:hAnsi="Times New Roman" w:eastAsia="宋体"/>
                  <w:szCs w:val="21"/>
                </w:rPr>
                <w:delText>3</w:delText>
              </w:r>
            </w:del>
            <w:del w:id="794" w:author="hzj" w:date="2026-01-21T16:48:42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795" w:author="hzj" w:date="2026-01-21T16:48:42Z">
              <w:r>
                <w:rPr>
                  <w:rFonts w:hint="eastAsia" w:ascii="Times New Roman" w:hAnsi="Times New Roman" w:eastAsia="宋体"/>
                  <w:szCs w:val="21"/>
                </w:rPr>
                <w:delText>是否有各批次</w:delText>
              </w:r>
            </w:del>
            <w:del w:id="796" w:author="hzj" w:date="2026-01-21T16:48:42Z">
              <w:r>
                <w:rPr>
                  <w:rFonts w:hint="eastAsia" w:ascii="Times New Roman" w:hAnsi="Times New Roman"/>
                  <w:szCs w:val="21"/>
                  <w:lang w:val="en-US" w:eastAsia="zh-CN"/>
                </w:rPr>
                <w:delText>医疗器械</w:delText>
              </w:r>
            </w:del>
            <w:del w:id="797" w:author="hzj" w:date="2026-01-21T16:48:42Z">
              <w:r>
                <w:rPr>
                  <w:rFonts w:hint="eastAsia" w:ascii="Times New Roman" w:hAnsi="Times New Roman" w:eastAsia="宋体"/>
                  <w:szCs w:val="21"/>
                </w:rPr>
                <w:delText>交接记录</w:delText>
              </w:r>
            </w:del>
          </w:p>
        </w:tc>
        <w:tc>
          <w:tcPr>
            <w:tcW w:w="907" w:type="dxa"/>
          </w:tcPr>
          <w:p w14:paraId="40F395CD">
            <w:pPr>
              <w:jc w:val="center"/>
              <w:rPr>
                <w:del w:id="799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798" w:author="hzj" w:date="2026-01-21T16:48:44Z">
                <w:pPr>
                  <w:jc w:val="left"/>
                </w:pPr>
              </w:pPrChange>
            </w:pPr>
          </w:p>
        </w:tc>
        <w:tc>
          <w:tcPr>
            <w:tcW w:w="907" w:type="dxa"/>
          </w:tcPr>
          <w:p w14:paraId="40F395CD">
            <w:pPr>
              <w:jc w:val="center"/>
              <w:rPr>
                <w:del w:id="801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800" w:author="hzj" w:date="2026-01-21T16:48:44Z">
                <w:pPr>
                  <w:jc w:val="left"/>
                </w:pPr>
              </w:pPrChange>
            </w:pPr>
          </w:p>
        </w:tc>
        <w:tc>
          <w:tcPr>
            <w:tcW w:w="2749" w:type="dxa"/>
          </w:tcPr>
          <w:p w14:paraId="40F395CD">
            <w:pPr>
              <w:jc w:val="center"/>
              <w:rPr>
                <w:del w:id="803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802" w:author="hzj" w:date="2026-01-21T16:48:44Z">
                <w:pPr>
                  <w:jc w:val="left"/>
                </w:pPr>
              </w:pPrChange>
            </w:pPr>
          </w:p>
        </w:tc>
      </w:tr>
      <w:tr w14:paraId="607F0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804" w:author="hzj" w:date="2026-01-21T16:48:42Z"/>
        </w:trPr>
        <w:tc>
          <w:tcPr>
            <w:tcW w:w="3953" w:type="dxa"/>
          </w:tcPr>
          <w:p w14:paraId="40F395CD">
            <w:pPr>
              <w:jc w:val="center"/>
              <w:rPr>
                <w:del w:id="806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805" w:author="hzj" w:date="2026-01-21T16:48:44Z">
                <w:pPr>
                  <w:jc w:val="left"/>
                </w:pPr>
              </w:pPrChange>
            </w:pPr>
            <w:del w:id="807" w:author="hzj" w:date="2026-01-21T16:48:42Z">
              <w:r>
                <w:rPr>
                  <w:rFonts w:hint="eastAsia" w:ascii="Times New Roman" w:hAnsi="Times New Roman" w:eastAsia="宋体"/>
                  <w:szCs w:val="21"/>
                </w:rPr>
                <w:delText>4</w:delText>
              </w:r>
            </w:del>
            <w:del w:id="808" w:author="hzj" w:date="2026-01-21T16:48:42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809" w:author="hzj" w:date="2026-01-21T16:48:42Z">
              <w:r>
                <w:rPr>
                  <w:rFonts w:hint="eastAsia" w:ascii="Times New Roman" w:hAnsi="Times New Roman"/>
                  <w:szCs w:val="21"/>
                  <w:lang w:val="en-US" w:eastAsia="zh-CN"/>
                </w:rPr>
                <w:delText>医疗器械</w:delText>
              </w:r>
            </w:del>
            <w:del w:id="810" w:author="hzj" w:date="2026-01-21T16:48:42Z">
              <w:r>
                <w:rPr>
                  <w:rFonts w:hint="eastAsia" w:ascii="Times New Roman" w:hAnsi="Times New Roman" w:eastAsia="宋体"/>
                  <w:szCs w:val="21"/>
                </w:rPr>
                <w:delText>交接记录是否记录详细（</w:delText>
              </w:r>
            </w:del>
            <w:del w:id="811" w:author="hzj" w:date="2026-01-21T16:48:42Z">
              <w:r>
                <w:rPr>
                  <w:rFonts w:hint="eastAsia" w:ascii="Times New Roman" w:hAnsi="Times New Roman"/>
                  <w:szCs w:val="21"/>
                  <w:lang w:val="en-US" w:eastAsia="zh-CN"/>
                </w:rPr>
                <w:delText>医疗器械</w:delText>
              </w:r>
            </w:del>
            <w:del w:id="812" w:author="hzj" w:date="2026-01-21T16:48:42Z">
              <w:r>
                <w:rPr>
                  <w:rFonts w:hint="eastAsia" w:ascii="Times New Roman" w:hAnsi="Times New Roman" w:eastAsia="宋体"/>
                  <w:szCs w:val="21"/>
                </w:rPr>
                <w:delText>名称、数量、批号、有效期、</w:delText>
              </w:r>
            </w:del>
            <w:del w:id="813" w:author="hzj" w:date="2026-01-21T16:48:42Z">
              <w:r>
                <w:rPr>
                  <w:rFonts w:hint="eastAsia" w:ascii="Times New Roman" w:hAnsi="Times New Roman" w:eastAsia="宋体"/>
                  <w:szCs w:val="21"/>
                  <w:lang w:val="en-US" w:eastAsia="zh-CN"/>
                </w:rPr>
                <w:delText>保存</w:delText>
              </w:r>
            </w:del>
            <w:del w:id="814" w:author="hzj" w:date="2026-01-21T16:48:42Z">
              <w:r>
                <w:rPr>
                  <w:rFonts w:hint="eastAsia" w:ascii="Times New Roman" w:hAnsi="Times New Roman" w:eastAsia="宋体"/>
                  <w:szCs w:val="21"/>
                </w:rPr>
                <w:delText>条件等）</w:delText>
              </w:r>
            </w:del>
          </w:p>
        </w:tc>
        <w:tc>
          <w:tcPr>
            <w:tcW w:w="907" w:type="dxa"/>
          </w:tcPr>
          <w:p w14:paraId="40F395CD">
            <w:pPr>
              <w:jc w:val="center"/>
              <w:rPr>
                <w:del w:id="816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815" w:author="hzj" w:date="2026-01-21T16:48:44Z">
                <w:pPr>
                  <w:jc w:val="left"/>
                </w:pPr>
              </w:pPrChange>
            </w:pPr>
          </w:p>
        </w:tc>
        <w:tc>
          <w:tcPr>
            <w:tcW w:w="907" w:type="dxa"/>
          </w:tcPr>
          <w:p w14:paraId="40F395CD">
            <w:pPr>
              <w:jc w:val="center"/>
              <w:rPr>
                <w:del w:id="818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817" w:author="hzj" w:date="2026-01-21T16:48:44Z">
                <w:pPr>
                  <w:jc w:val="left"/>
                </w:pPr>
              </w:pPrChange>
            </w:pPr>
          </w:p>
        </w:tc>
        <w:tc>
          <w:tcPr>
            <w:tcW w:w="2749" w:type="dxa"/>
          </w:tcPr>
          <w:p w14:paraId="40F395CD">
            <w:pPr>
              <w:jc w:val="center"/>
              <w:rPr>
                <w:del w:id="820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819" w:author="hzj" w:date="2026-01-21T16:48:44Z">
                <w:pPr>
                  <w:jc w:val="left"/>
                </w:pPr>
              </w:pPrChange>
            </w:pPr>
          </w:p>
        </w:tc>
      </w:tr>
      <w:tr w14:paraId="7C284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821" w:author="hzj" w:date="2026-01-21T16:48:42Z"/>
        </w:trPr>
        <w:tc>
          <w:tcPr>
            <w:tcW w:w="3953" w:type="dxa"/>
          </w:tcPr>
          <w:p w14:paraId="40F395CD">
            <w:pPr>
              <w:jc w:val="center"/>
              <w:rPr>
                <w:del w:id="823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822" w:author="hzj" w:date="2026-01-21T16:48:44Z">
                <w:pPr>
                  <w:jc w:val="left"/>
                </w:pPr>
              </w:pPrChange>
            </w:pPr>
            <w:del w:id="824" w:author="hzj" w:date="2026-01-21T16:48:42Z">
              <w:r>
                <w:rPr>
                  <w:rFonts w:hint="eastAsia" w:ascii="Times New Roman" w:hAnsi="Times New Roman" w:eastAsia="宋体"/>
                  <w:szCs w:val="21"/>
                </w:rPr>
                <w:delText>5</w:delText>
              </w:r>
            </w:del>
            <w:del w:id="825" w:author="hzj" w:date="2026-01-21T16:48:42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826" w:author="hzj" w:date="2026-01-21T16:48:42Z">
              <w:r>
                <w:rPr>
                  <w:rFonts w:hint="eastAsia" w:ascii="Times New Roman" w:hAnsi="Times New Roman"/>
                  <w:szCs w:val="21"/>
                  <w:lang w:val="en-US" w:eastAsia="zh-CN"/>
                </w:rPr>
                <w:delText>医疗器械</w:delText>
              </w:r>
            </w:del>
            <w:del w:id="827" w:author="hzj" w:date="2026-01-21T16:48:42Z">
              <w:r>
                <w:rPr>
                  <w:rFonts w:hint="eastAsia" w:ascii="Times New Roman" w:hAnsi="Times New Roman" w:eastAsia="宋体"/>
                  <w:szCs w:val="21"/>
                </w:rPr>
                <w:delText>交接是否为</w:delText>
              </w:r>
            </w:del>
            <w:del w:id="828" w:author="hzj" w:date="2026-01-21T16:48:42Z">
              <w:r>
                <w:rPr>
                  <w:rFonts w:hint="eastAsia" w:ascii="Times New Roman" w:hAnsi="Times New Roman" w:eastAsia="宋体"/>
                  <w:szCs w:val="21"/>
                  <w:lang w:val="en-US" w:eastAsia="zh-CN"/>
                </w:rPr>
                <w:delText>项目组授权人员</w:delText>
              </w:r>
            </w:del>
            <w:del w:id="829" w:author="hzj" w:date="2026-01-21T16:48:42Z">
              <w:r>
                <w:rPr>
                  <w:rFonts w:hint="eastAsia" w:ascii="Times New Roman" w:hAnsi="Times New Roman" w:eastAsia="宋体"/>
                  <w:szCs w:val="21"/>
                </w:rPr>
                <w:delText>与</w:delText>
              </w:r>
            </w:del>
            <w:del w:id="830" w:author="hzj" w:date="2026-01-21T16:48:42Z">
              <w:r>
                <w:rPr>
                  <w:rFonts w:hint="eastAsia" w:ascii="Times New Roman" w:hAnsi="Times New Roman" w:eastAsia="宋体"/>
                  <w:szCs w:val="21"/>
                  <w:lang w:eastAsia="zh-CN"/>
                </w:rPr>
                <w:delText>申办者</w:delText>
              </w:r>
            </w:del>
            <w:del w:id="831" w:author="hzj" w:date="2026-01-21T16:48:42Z">
              <w:r>
                <w:rPr>
                  <w:rFonts w:hint="eastAsia" w:ascii="Times New Roman" w:hAnsi="Times New Roman" w:eastAsia="宋体"/>
                  <w:szCs w:val="21"/>
                </w:rPr>
                <w:delText>交接</w:delText>
              </w:r>
            </w:del>
          </w:p>
        </w:tc>
        <w:tc>
          <w:tcPr>
            <w:tcW w:w="907" w:type="dxa"/>
          </w:tcPr>
          <w:p w14:paraId="40F395CD">
            <w:pPr>
              <w:jc w:val="center"/>
              <w:rPr>
                <w:del w:id="833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832" w:author="hzj" w:date="2026-01-21T16:48:44Z">
                <w:pPr>
                  <w:jc w:val="left"/>
                </w:pPr>
              </w:pPrChange>
            </w:pPr>
          </w:p>
        </w:tc>
        <w:tc>
          <w:tcPr>
            <w:tcW w:w="907" w:type="dxa"/>
          </w:tcPr>
          <w:p w14:paraId="40F395CD">
            <w:pPr>
              <w:jc w:val="center"/>
              <w:rPr>
                <w:del w:id="835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834" w:author="hzj" w:date="2026-01-21T16:48:44Z">
                <w:pPr>
                  <w:jc w:val="left"/>
                </w:pPr>
              </w:pPrChange>
            </w:pPr>
          </w:p>
        </w:tc>
        <w:tc>
          <w:tcPr>
            <w:tcW w:w="2749" w:type="dxa"/>
          </w:tcPr>
          <w:p w14:paraId="40F395CD">
            <w:pPr>
              <w:jc w:val="center"/>
              <w:rPr>
                <w:del w:id="837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836" w:author="hzj" w:date="2026-01-21T16:48:44Z">
                <w:pPr>
                  <w:jc w:val="left"/>
                </w:pPr>
              </w:pPrChange>
            </w:pPr>
          </w:p>
        </w:tc>
      </w:tr>
      <w:tr w14:paraId="5EE8A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838" w:author="hzj" w:date="2026-01-21T16:48:42Z"/>
        </w:trPr>
        <w:tc>
          <w:tcPr>
            <w:tcW w:w="3953" w:type="dxa"/>
          </w:tcPr>
          <w:p w14:paraId="40F395CD">
            <w:pPr>
              <w:jc w:val="center"/>
              <w:rPr>
                <w:del w:id="840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839" w:author="hzj" w:date="2026-01-21T16:48:44Z">
                <w:pPr>
                  <w:jc w:val="left"/>
                </w:pPr>
              </w:pPrChange>
            </w:pPr>
            <w:del w:id="841" w:author="hzj" w:date="2026-01-21T16:48:42Z">
              <w:r>
                <w:rPr>
                  <w:rFonts w:hint="eastAsia" w:ascii="Times New Roman" w:hAnsi="Times New Roman" w:eastAsia="宋体"/>
                  <w:szCs w:val="21"/>
                </w:rPr>
                <w:delText>6</w:delText>
              </w:r>
            </w:del>
            <w:del w:id="842" w:author="hzj" w:date="2026-01-21T16:48:42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843" w:author="hzj" w:date="2026-01-21T16:48:42Z">
              <w:r>
                <w:rPr>
                  <w:rFonts w:hint="eastAsia" w:ascii="Times New Roman" w:hAnsi="Times New Roman" w:eastAsia="宋体"/>
                  <w:szCs w:val="21"/>
                </w:rPr>
                <w:delText>是否有各批次</w:delText>
              </w:r>
            </w:del>
            <w:del w:id="844" w:author="hzj" w:date="2026-01-21T16:48:42Z">
              <w:r>
                <w:rPr>
                  <w:rFonts w:hint="eastAsia" w:ascii="Times New Roman" w:hAnsi="Times New Roman"/>
                  <w:szCs w:val="21"/>
                  <w:lang w:val="en-US" w:eastAsia="zh-CN"/>
                </w:rPr>
                <w:delText>医疗器械检测</w:delText>
              </w:r>
            </w:del>
            <w:del w:id="845" w:author="hzj" w:date="2026-01-21T16:48:42Z">
              <w:r>
                <w:rPr>
                  <w:rFonts w:hint="eastAsia" w:ascii="Times New Roman" w:hAnsi="Times New Roman" w:eastAsia="宋体"/>
                  <w:szCs w:val="21"/>
                </w:rPr>
                <w:delText>报告</w:delText>
              </w:r>
            </w:del>
          </w:p>
        </w:tc>
        <w:tc>
          <w:tcPr>
            <w:tcW w:w="907" w:type="dxa"/>
          </w:tcPr>
          <w:p w14:paraId="40F395CD">
            <w:pPr>
              <w:jc w:val="center"/>
              <w:rPr>
                <w:del w:id="847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846" w:author="hzj" w:date="2026-01-21T16:48:44Z">
                <w:pPr>
                  <w:jc w:val="left"/>
                </w:pPr>
              </w:pPrChange>
            </w:pPr>
          </w:p>
        </w:tc>
        <w:tc>
          <w:tcPr>
            <w:tcW w:w="907" w:type="dxa"/>
          </w:tcPr>
          <w:p w14:paraId="40F395CD">
            <w:pPr>
              <w:jc w:val="center"/>
              <w:rPr>
                <w:del w:id="849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848" w:author="hzj" w:date="2026-01-21T16:48:44Z">
                <w:pPr>
                  <w:jc w:val="left"/>
                </w:pPr>
              </w:pPrChange>
            </w:pPr>
          </w:p>
        </w:tc>
        <w:tc>
          <w:tcPr>
            <w:tcW w:w="2749" w:type="dxa"/>
          </w:tcPr>
          <w:p w14:paraId="40F395CD">
            <w:pPr>
              <w:jc w:val="center"/>
              <w:rPr>
                <w:del w:id="851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850" w:author="hzj" w:date="2026-01-21T16:48:44Z">
                <w:pPr>
                  <w:jc w:val="left"/>
                </w:pPr>
              </w:pPrChange>
            </w:pPr>
          </w:p>
        </w:tc>
      </w:tr>
      <w:tr w14:paraId="12387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852" w:author="hzj" w:date="2026-01-21T16:48:42Z"/>
        </w:trPr>
        <w:tc>
          <w:tcPr>
            <w:tcW w:w="3953" w:type="dxa"/>
          </w:tcPr>
          <w:p w14:paraId="40F395CD">
            <w:pPr>
              <w:jc w:val="center"/>
              <w:rPr>
                <w:del w:id="854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853" w:author="hzj" w:date="2026-01-21T16:48:44Z">
                <w:pPr>
                  <w:jc w:val="left"/>
                </w:pPr>
              </w:pPrChange>
            </w:pPr>
            <w:del w:id="855" w:author="hzj" w:date="2026-01-21T16:48:42Z">
              <w:r>
                <w:rPr>
                  <w:rFonts w:hint="eastAsia" w:ascii="Times New Roman" w:hAnsi="Times New Roman" w:eastAsia="宋体"/>
                  <w:szCs w:val="21"/>
                </w:rPr>
                <w:delText>7</w:delText>
              </w:r>
            </w:del>
            <w:del w:id="856" w:author="hzj" w:date="2026-01-21T16:48:42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857" w:author="hzj" w:date="2026-01-21T16:48:42Z">
              <w:r>
                <w:rPr>
                  <w:rFonts w:hint="eastAsia" w:ascii="Times New Roman" w:hAnsi="Times New Roman" w:eastAsia="宋体"/>
                  <w:szCs w:val="21"/>
                </w:rPr>
                <w:delText>是否有</w:delText>
              </w:r>
            </w:del>
            <w:del w:id="858" w:author="hzj" w:date="2026-01-21T16:48:42Z">
              <w:r>
                <w:rPr>
                  <w:rFonts w:hint="eastAsia" w:ascii="Times New Roman" w:hAnsi="Times New Roman"/>
                  <w:szCs w:val="21"/>
                  <w:lang w:val="en-US" w:eastAsia="zh-CN"/>
                </w:rPr>
                <w:delText>医疗器械</w:delText>
              </w:r>
            </w:del>
            <w:del w:id="859" w:author="hzj" w:date="2026-01-21T16:48:42Z">
              <w:r>
                <w:rPr>
                  <w:rFonts w:hint="eastAsia" w:ascii="Times New Roman" w:hAnsi="Times New Roman" w:eastAsia="宋体"/>
                  <w:szCs w:val="21"/>
                </w:rPr>
                <w:delText>温湿度记录并记录规范</w:delText>
              </w:r>
            </w:del>
          </w:p>
        </w:tc>
        <w:tc>
          <w:tcPr>
            <w:tcW w:w="907" w:type="dxa"/>
          </w:tcPr>
          <w:p w14:paraId="40F395CD">
            <w:pPr>
              <w:jc w:val="center"/>
              <w:rPr>
                <w:del w:id="861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860" w:author="hzj" w:date="2026-01-21T16:48:44Z">
                <w:pPr>
                  <w:jc w:val="left"/>
                </w:pPr>
              </w:pPrChange>
            </w:pPr>
          </w:p>
        </w:tc>
        <w:tc>
          <w:tcPr>
            <w:tcW w:w="907" w:type="dxa"/>
          </w:tcPr>
          <w:p w14:paraId="40F395CD">
            <w:pPr>
              <w:jc w:val="center"/>
              <w:rPr>
                <w:del w:id="863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862" w:author="hzj" w:date="2026-01-21T16:48:44Z">
                <w:pPr>
                  <w:jc w:val="left"/>
                </w:pPr>
              </w:pPrChange>
            </w:pPr>
          </w:p>
        </w:tc>
        <w:tc>
          <w:tcPr>
            <w:tcW w:w="2749" w:type="dxa"/>
          </w:tcPr>
          <w:p w14:paraId="40F395CD">
            <w:pPr>
              <w:jc w:val="center"/>
              <w:rPr>
                <w:del w:id="865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864" w:author="hzj" w:date="2026-01-21T16:48:44Z">
                <w:pPr>
                  <w:jc w:val="left"/>
                </w:pPr>
              </w:pPrChange>
            </w:pPr>
          </w:p>
        </w:tc>
      </w:tr>
      <w:tr w14:paraId="519EA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866" w:author="hzj" w:date="2026-01-21T16:48:42Z"/>
        </w:trPr>
        <w:tc>
          <w:tcPr>
            <w:tcW w:w="3953" w:type="dxa"/>
          </w:tcPr>
          <w:p w14:paraId="40F395CD">
            <w:pPr>
              <w:jc w:val="center"/>
              <w:rPr>
                <w:del w:id="868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867" w:author="hzj" w:date="2026-01-21T16:48:44Z">
                <w:pPr>
                  <w:jc w:val="left"/>
                </w:pPr>
              </w:pPrChange>
            </w:pPr>
            <w:del w:id="869" w:author="hzj" w:date="2026-01-21T16:48:42Z">
              <w:r>
                <w:rPr>
                  <w:rFonts w:hint="eastAsia" w:ascii="Times New Roman" w:hAnsi="Times New Roman" w:eastAsia="宋体"/>
                  <w:szCs w:val="21"/>
                </w:rPr>
                <w:delText>8</w:delText>
              </w:r>
            </w:del>
            <w:del w:id="870" w:author="hzj" w:date="2026-01-21T16:48:42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871" w:author="hzj" w:date="2026-01-21T16:48:42Z">
              <w:r>
                <w:rPr>
                  <w:rFonts w:hint="eastAsia" w:ascii="Times New Roman" w:hAnsi="Times New Roman"/>
                  <w:szCs w:val="21"/>
                  <w:lang w:val="en-US" w:eastAsia="zh-CN"/>
                </w:rPr>
                <w:delText>医疗器械</w:delText>
              </w:r>
            </w:del>
            <w:del w:id="872" w:author="hzj" w:date="2026-01-21T16:48:42Z">
              <w:r>
                <w:rPr>
                  <w:rFonts w:hint="eastAsia" w:ascii="Times New Roman" w:hAnsi="Times New Roman" w:eastAsia="宋体"/>
                  <w:szCs w:val="21"/>
                  <w:lang w:val="en-US" w:eastAsia="zh-CN"/>
                </w:rPr>
                <w:delText>保存</w:delText>
              </w:r>
            </w:del>
            <w:del w:id="873" w:author="hzj" w:date="2026-01-21T16:48:42Z">
              <w:r>
                <w:rPr>
                  <w:rFonts w:hint="eastAsia" w:ascii="Times New Roman" w:hAnsi="Times New Roman" w:eastAsia="宋体"/>
                  <w:szCs w:val="21"/>
                </w:rPr>
                <w:delText>条件是否符合方案要求</w:delText>
              </w:r>
            </w:del>
          </w:p>
        </w:tc>
        <w:tc>
          <w:tcPr>
            <w:tcW w:w="907" w:type="dxa"/>
          </w:tcPr>
          <w:p w14:paraId="40F395CD">
            <w:pPr>
              <w:jc w:val="center"/>
              <w:rPr>
                <w:del w:id="875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874" w:author="hzj" w:date="2026-01-21T16:48:44Z">
                <w:pPr>
                  <w:jc w:val="left"/>
                </w:pPr>
              </w:pPrChange>
            </w:pPr>
          </w:p>
        </w:tc>
        <w:tc>
          <w:tcPr>
            <w:tcW w:w="907" w:type="dxa"/>
          </w:tcPr>
          <w:p w14:paraId="40F395CD">
            <w:pPr>
              <w:jc w:val="center"/>
              <w:rPr>
                <w:del w:id="877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876" w:author="hzj" w:date="2026-01-21T16:48:44Z">
                <w:pPr>
                  <w:jc w:val="left"/>
                </w:pPr>
              </w:pPrChange>
            </w:pPr>
          </w:p>
        </w:tc>
        <w:tc>
          <w:tcPr>
            <w:tcW w:w="2749" w:type="dxa"/>
          </w:tcPr>
          <w:p w14:paraId="40F395CD">
            <w:pPr>
              <w:jc w:val="center"/>
              <w:rPr>
                <w:del w:id="879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878" w:author="hzj" w:date="2026-01-21T16:48:44Z">
                <w:pPr>
                  <w:jc w:val="left"/>
                </w:pPr>
              </w:pPrChange>
            </w:pPr>
          </w:p>
        </w:tc>
      </w:tr>
      <w:tr w14:paraId="3B1E0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880" w:author="hzj" w:date="2026-01-21T16:48:42Z"/>
        </w:trPr>
        <w:tc>
          <w:tcPr>
            <w:tcW w:w="3953" w:type="dxa"/>
          </w:tcPr>
          <w:p w14:paraId="40F395CD">
            <w:pPr>
              <w:jc w:val="center"/>
              <w:rPr>
                <w:del w:id="882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881" w:author="hzj" w:date="2026-01-21T16:48:44Z">
                <w:pPr>
                  <w:jc w:val="left"/>
                </w:pPr>
              </w:pPrChange>
            </w:pPr>
            <w:del w:id="883" w:author="hzj" w:date="2026-01-21T16:48:42Z">
              <w:r>
                <w:rPr>
                  <w:rFonts w:hint="eastAsia" w:ascii="Times New Roman" w:hAnsi="Times New Roman" w:eastAsia="宋体"/>
                  <w:szCs w:val="21"/>
                </w:rPr>
                <w:delText>9</w:delText>
              </w:r>
            </w:del>
            <w:del w:id="884" w:author="hzj" w:date="2026-01-21T16:48:42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885" w:author="hzj" w:date="2026-01-21T16:48:42Z">
              <w:r>
                <w:rPr>
                  <w:rFonts w:hint="eastAsia" w:ascii="Times New Roman" w:hAnsi="Times New Roman"/>
                  <w:szCs w:val="21"/>
                  <w:lang w:val="en-US" w:eastAsia="zh-CN"/>
                </w:rPr>
                <w:delText>医疗器械</w:delText>
              </w:r>
            </w:del>
            <w:del w:id="886" w:author="hzj" w:date="2026-01-21T16:48:42Z">
              <w:r>
                <w:rPr>
                  <w:rFonts w:hint="eastAsia" w:ascii="Times New Roman" w:hAnsi="Times New Roman" w:eastAsia="宋体"/>
                  <w:szCs w:val="21"/>
                </w:rPr>
                <w:delText>发放回收登记表是否记录及时、完整、规范</w:delText>
              </w:r>
            </w:del>
          </w:p>
        </w:tc>
        <w:tc>
          <w:tcPr>
            <w:tcW w:w="907" w:type="dxa"/>
          </w:tcPr>
          <w:p w14:paraId="40F395CD">
            <w:pPr>
              <w:jc w:val="center"/>
              <w:rPr>
                <w:del w:id="888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887" w:author="hzj" w:date="2026-01-21T16:48:44Z">
                <w:pPr>
                  <w:jc w:val="left"/>
                </w:pPr>
              </w:pPrChange>
            </w:pPr>
          </w:p>
        </w:tc>
        <w:tc>
          <w:tcPr>
            <w:tcW w:w="907" w:type="dxa"/>
          </w:tcPr>
          <w:p w14:paraId="40F395CD">
            <w:pPr>
              <w:jc w:val="center"/>
              <w:rPr>
                <w:del w:id="890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889" w:author="hzj" w:date="2026-01-21T16:48:44Z">
                <w:pPr>
                  <w:jc w:val="left"/>
                </w:pPr>
              </w:pPrChange>
            </w:pPr>
          </w:p>
        </w:tc>
        <w:tc>
          <w:tcPr>
            <w:tcW w:w="2749" w:type="dxa"/>
          </w:tcPr>
          <w:p w14:paraId="40F395CD">
            <w:pPr>
              <w:jc w:val="center"/>
              <w:rPr>
                <w:del w:id="892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891" w:author="hzj" w:date="2026-01-21T16:48:44Z">
                <w:pPr>
                  <w:jc w:val="left"/>
                </w:pPr>
              </w:pPrChange>
            </w:pPr>
          </w:p>
        </w:tc>
      </w:tr>
      <w:tr w14:paraId="77AAD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893" w:author="hzj" w:date="2026-01-21T16:48:42Z"/>
        </w:trPr>
        <w:tc>
          <w:tcPr>
            <w:tcW w:w="3953" w:type="dxa"/>
          </w:tcPr>
          <w:p w14:paraId="40F395CD">
            <w:pPr>
              <w:jc w:val="center"/>
              <w:rPr>
                <w:del w:id="895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894" w:author="hzj" w:date="2026-01-21T16:48:44Z">
                <w:pPr>
                  <w:jc w:val="left"/>
                </w:pPr>
              </w:pPrChange>
            </w:pPr>
            <w:del w:id="896" w:author="hzj" w:date="2026-01-21T16:48:42Z">
              <w:r>
                <w:rPr>
                  <w:rFonts w:hint="eastAsia" w:ascii="Times New Roman" w:hAnsi="Times New Roman" w:eastAsia="宋体"/>
                  <w:szCs w:val="21"/>
                </w:rPr>
                <w:delText>10</w:delText>
              </w:r>
            </w:del>
            <w:del w:id="897" w:author="hzj" w:date="2026-01-21T16:48:42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898" w:author="hzj" w:date="2026-01-21T16:48:42Z">
              <w:r>
                <w:rPr>
                  <w:rFonts w:hint="eastAsia" w:ascii="Times New Roman" w:hAnsi="Times New Roman"/>
                  <w:szCs w:val="21"/>
                  <w:lang w:val="en-US" w:eastAsia="zh-CN"/>
                </w:rPr>
                <w:delText>医疗器械</w:delText>
              </w:r>
            </w:del>
            <w:del w:id="899" w:author="hzj" w:date="2026-01-21T16:48:42Z">
              <w:r>
                <w:rPr>
                  <w:rFonts w:hint="eastAsia" w:ascii="Times New Roman" w:hAnsi="Times New Roman" w:eastAsia="宋体"/>
                  <w:szCs w:val="21"/>
                </w:rPr>
                <w:delText>发放回收记录有无发放人和接收人签字</w:delText>
              </w:r>
            </w:del>
          </w:p>
        </w:tc>
        <w:tc>
          <w:tcPr>
            <w:tcW w:w="907" w:type="dxa"/>
          </w:tcPr>
          <w:p w14:paraId="40F395CD">
            <w:pPr>
              <w:jc w:val="center"/>
              <w:rPr>
                <w:del w:id="901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900" w:author="hzj" w:date="2026-01-21T16:48:44Z">
                <w:pPr>
                  <w:jc w:val="left"/>
                </w:pPr>
              </w:pPrChange>
            </w:pPr>
          </w:p>
        </w:tc>
        <w:tc>
          <w:tcPr>
            <w:tcW w:w="907" w:type="dxa"/>
          </w:tcPr>
          <w:p w14:paraId="40F395CD">
            <w:pPr>
              <w:jc w:val="center"/>
              <w:rPr>
                <w:del w:id="903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902" w:author="hzj" w:date="2026-01-21T16:48:44Z">
                <w:pPr>
                  <w:jc w:val="left"/>
                </w:pPr>
              </w:pPrChange>
            </w:pPr>
          </w:p>
        </w:tc>
        <w:tc>
          <w:tcPr>
            <w:tcW w:w="2749" w:type="dxa"/>
          </w:tcPr>
          <w:p w14:paraId="40F395CD">
            <w:pPr>
              <w:jc w:val="center"/>
              <w:rPr>
                <w:del w:id="905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904" w:author="hzj" w:date="2026-01-21T16:48:44Z">
                <w:pPr>
                  <w:jc w:val="left"/>
                </w:pPr>
              </w:pPrChange>
            </w:pPr>
          </w:p>
        </w:tc>
      </w:tr>
      <w:tr w14:paraId="6F880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906" w:author="hzj" w:date="2026-01-21T16:48:42Z"/>
        </w:trPr>
        <w:tc>
          <w:tcPr>
            <w:tcW w:w="3953" w:type="dxa"/>
          </w:tcPr>
          <w:p w14:paraId="40F395CD">
            <w:pPr>
              <w:jc w:val="center"/>
              <w:rPr>
                <w:del w:id="908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907" w:author="hzj" w:date="2026-01-21T16:48:44Z">
                <w:pPr>
                  <w:jc w:val="left"/>
                </w:pPr>
              </w:pPrChange>
            </w:pPr>
            <w:del w:id="909" w:author="hzj" w:date="2026-01-21T16:48:42Z">
              <w:r>
                <w:rPr>
                  <w:rFonts w:hint="eastAsia" w:ascii="Times New Roman" w:hAnsi="Times New Roman" w:eastAsia="宋体"/>
                  <w:szCs w:val="21"/>
                </w:rPr>
                <w:delText>11</w:delText>
              </w:r>
            </w:del>
            <w:del w:id="910" w:author="hzj" w:date="2026-01-21T16:48:42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911" w:author="hzj" w:date="2026-01-21T16:48:42Z">
              <w:r>
                <w:rPr>
                  <w:rFonts w:hint="eastAsia" w:ascii="Times New Roman" w:hAnsi="Times New Roman"/>
                  <w:szCs w:val="21"/>
                  <w:lang w:val="en-US" w:eastAsia="zh-CN"/>
                </w:rPr>
                <w:delText>医疗器械</w:delText>
              </w:r>
            </w:del>
            <w:del w:id="912" w:author="hzj" w:date="2026-01-21T16:48:42Z">
              <w:r>
                <w:rPr>
                  <w:rFonts w:hint="eastAsia" w:ascii="Times New Roman" w:hAnsi="Times New Roman" w:eastAsia="宋体"/>
                  <w:szCs w:val="21"/>
                </w:rPr>
                <w:delText>发放（数量、时间等）是否符合方案</w:delText>
              </w:r>
            </w:del>
          </w:p>
        </w:tc>
        <w:tc>
          <w:tcPr>
            <w:tcW w:w="907" w:type="dxa"/>
          </w:tcPr>
          <w:p w14:paraId="40F395CD">
            <w:pPr>
              <w:jc w:val="center"/>
              <w:rPr>
                <w:del w:id="914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913" w:author="hzj" w:date="2026-01-21T16:48:44Z">
                <w:pPr>
                  <w:jc w:val="left"/>
                </w:pPr>
              </w:pPrChange>
            </w:pPr>
          </w:p>
        </w:tc>
        <w:tc>
          <w:tcPr>
            <w:tcW w:w="907" w:type="dxa"/>
          </w:tcPr>
          <w:p w14:paraId="40F395CD">
            <w:pPr>
              <w:jc w:val="center"/>
              <w:rPr>
                <w:del w:id="916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915" w:author="hzj" w:date="2026-01-21T16:48:44Z">
                <w:pPr>
                  <w:jc w:val="left"/>
                </w:pPr>
              </w:pPrChange>
            </w:pPr>
          </w:p>
        </w:tc>
        <w:tc>
          <w:tcPr>
            <w:tcW w:w="2749" w:type="dxa"/>
          </w:tcPr>
          <w:p w14:paraId="40F395CD">
            <w:pPr>
              <w:jc w:val="center"/>
              <w:rPr>
                <w:del w:id="918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917" w:author="hzj" w:date="2026-01-21T16:48:44Z">
                <w:pPr>
                  <w:jc w:val="left"/>
                </w:pPr>
              </w:pPrChange>
            </w:pPr>
          </w:p>
        </w:tc>
      </w:tr>
      <w:tr w14:paraId="6C01F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919" w:author="hzj" w:date="2026-01-21T16:48:42Z"/>
        </w:trPr>
        <w:tc>
          <w:tcPr>
            <w:tcW w:w="3953" w:type="dxa"/>
          </w:tcPr>
          <w:p w14:paraId="40F395CD">
            <w:pPr>
              <w:jc w:val="center"/>
              <w:rPr>
                <w:del w:id="921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920" w:author="hzj" w:date="2026-01-21T16:48:44Z">
                <w:pPr>
                  <w:jc w:val="left"/>
                </w:pPr>
              </w:pPrChange>
            </w:pPr>
            <w:del w:id="922" w:author="hzj" w:date="2026-01-21T16:48:42Z">
              <w:r>
                <w:rPr>
                  <w:rFonts w:hint="eastAsia" w:ascii="Times New Roman" w:hAnsi="Times New Roman" w:eastAsia="宋体"/>
                  <w:szCs w:val="21"/>
                </w:rPr>
                <w:delText>12</w:delText>
              </w:r>
            </w:del>
            <w:del w:id="923" w:author="hzj" w:date="2026-01-21T16:48:42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924" w:author="hzj" w:date="2026-01-21T16:48:42Z">
              <w:r>
                <w:rPr>
                  <w:rFonts w:hint="eastAsia" w:ascii="Times New Roman" w:hAnsi="Times New Roman"/>
                  <w:szCs w:val="21"/>
                  <w:lang w:val="en-US" w:eastAsia="zh-CN"/>
                </w:rPr>
                <w:delText>医疗器械</w:delText>
              </w:r>
            </w:del>
            <w:del w:id="925" w:author="hzj" w:date="2026-01-21T16:48:42Z">
              <w:r>
                <w:rPr>
                  <w:rFonts w:hint="eastAsia" w:ascii="Times New Roman" w:hAnsi="Times New Roman" w:eastAsia="宋体"/>
                  <w:szCs w:val="21"/>
                </w:rPr>
                <w:delText>接收、保存、发放、使用、回收原始记录</w:delText>
              </w:r>
            </w:del>
            <w:del w:id="926" w:author="hzj" w:date="2026-01-21T16:48:42Z">
              <w:r>
                <w:rPr>
                  <w:rFonts w:hint="eastAsia" w:ascii="Times New Roman" w:hAnsi="Times New Roman" w:eastAsia="宋体"/>
                  <w:szCs w:val="21"/>
                  <w:lang w:val="en-US" w:eastAsia="zh-CN"/>
                </w:rPr>
                <w:delText>与源文件（如门（急）诊病历、住院病历、受试者日记卡、护理记录单等）</w:delText>
              </w:r>
            </w:del>
            <w:del w:id="927" w:author="hzj" w:date="2026-01-21T16:48:42Z">
              <w:r>
                <w:rPr>
                  <w:rFonts w:hint="eastAsia" w:ascii="Times New Roman" w:hAnsi="Times New Roman" w:eastAsia="宋体"/>
                  <w:szCs w:val="21"/>
                </w:rPr>
                <w:delText>的数量是否一致</w:delText>
              </w:r>
            </w:del>
          </w:p>
        </w:tc>
        <w:tc>
          <w:tcPr>
            <w:tcW w:w="907" w:type="dxa"/>
          </w:tcPr>
          <w:p w14:paraId="40F395CD">
            <w:pPr>
              <w:jc w:val="center"/>
              <w:rPr>
                <w:del w:id="929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928" w:author="hzj" w:date="2026-01-21T16:48:44Z">
                <w:pPr>
                  <w:jc w:val="left"/>
                </w:pPr>
              </w:pPrChange>
            </w:pPr>
          </w:p>
        </w:tc>
        <w:tc>
          <w:tcPr>
            <w:tcW w:w="907" w:type="dxa"/>
          </w:tcPr>
          <w:p w14:paraId="40F395CD">
            <w:pPr>
              <w:jc w:val="center"/>
              <w:rPr>
                <w:del w:id="931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930" w:author="hzj" w:date="2026-01-21T16:48:44Z">
                <w:pPr>
                  <w:jc w:val="left"/>
                </w:pPr>
              </w:pPrChange>
            </w:pPr>
          </w:p>
        </w:tc>
        <w:tc>
          <w:tcPr>
            <w:tcW w:w="2749" w:type="dxa"/>
          </w:tcPr>
          <w:p w14:paraId="40F395CD">
            <w:pPr>
              <w:jc w:val="center"/>
              <w:rPr>
                <w:del w:id="933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932" w:author="hzj" w:date="2026-01-21T16:48:44Z">
                <w:pPr>
                  <w:jc w:val="left"/>
                </w:pPr>
              </w:pPrChange>
            </w:pPr>
          </w:p>
        </w:tc>
      </w:tr>
      <w:tr w14:paraId="02A64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934" w:author="hzj" w:date="2026-01-21T16:48:42Z"/>
        </w:trPr>
        <w:tc>
          <w:tcPr>
            <w:tcW w:w="3953" w:type="dxa"/>
          </w:tcPr>
          <w:p w14:paraId="40F395CD">
            <w:pPr>
              <w:jc w:val="center"/>
              <w:rPr>
                <w:del w:id="936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935" w:author="hzj" w:date="2026-01-21T16:48:44Z">
                <w:pPr>
                  <w:jc w:val="left"/>
                </w:pPr>
              </w:pPrChange>
            </w:pPr>
            <w:del w:id="937" w:author="hzj" w:date="2026-01-21T16:48:42Z">
              <w:r>
                <w:rPr>
                  <w:rFonts w:hint="eastAsia" w:ascii="Times New Roman" w:hAnsi="Times New Roman" w:eastAsia="宋体"/>
                  <w:szCs w:val="21"/>
                </w:rPr>
                <w:delText>13</w:delText>
              </w:r>
            </w:del>
            <w:del w:id="938" w:author="hzj" w:date="2026-01-21T16:48:42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939" w:author="hzj" w:date="2026-01-21T16:48:42Z">
              <w:r>
                <w:rPr>
                  <w:rFonts w:hint="eastAsia" w:ascii="Times New Roman" w:hAnsi="Times New Roman"/>
                  <w:szCs w:val="21"/>
                  <w:lang w:val="en-US" w:eastAsia="zh-CN"/>
                </w:rPr>
                <w:delText>医疗器械</w:delText>
              </w:r>
            </w:del>
            <w:del w:id="940" w:author="hzj" w:date="2026-01-21T16:48:42Z">
              <w:r>
                <w:rPr>
                  <w:rFonts w:hint="eastAsia" w:ascii="Times New Roman" w:hAnsi="Times New Roman" w:eastAsia="宋体"/>
                  <w:szCs w:val="21"/>
                </w:rPr>
                <w:delText>是否在有效期内</w:delText>
              </w:r>
            </w:del>
          </w:p>
        </w:tc>
        <w:tc>
          <w:tcPr>
            <w:tcW w:w="907" w:type="dxa"/>
          </w:tcPr>
          <w:p w14:paraId="40F395CD">
            <w:pPr>
              <w:jc w:val="center"/>
              <w:rPr>
                <w:del w:id="942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941" w:author="hzj" w:date="2026-01-21T16:48:44Z">
                <w:pPr>
                  <w:jc w:val="left"/>
                </w:pPr>
              </w:pPrChange>
            </w:pPr>
          </w:p>
        </w:tc>
        <w:tc>
          <w:tcPr>
            <w:tcW w:w="907" w:type="dxa"/>
          </w:tcPr>
          <w:p w14:paraId="40F395CD">
            <w:pPr>
              <w:jc w:val="center"/>
              <w:rPr>
                <w:del w:id="944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943" w:author="hzj" w:date="2026-01-21T16:48:44Z">
                <w:pPr>
                  <w:jc w:val="left"/>
                </w:pPr>
              </w:pPrChange>
            </w:pPr>
          </w:p>
        </w:tc>
        <w:tc>
          <w:tcPr>
            <w:tcW w:w="2749" w:type="dxa"/>
          </w:tcPr>
          <w:p w14:paraId="40F395CD">
            <w:pPr>
              <w:jc w:val="center"/>
              <w:rPr>
                <w:del w:id="946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945" w:author="hzj" w:date="2026-01-21T16:48:44Z">
                <w:pPr>
                  <w:jc w:val="left"/>
                </w:pPr>
              </w:pPrChange>
            </w:pPr>
          </w:p>
        </w:tc>
      </w:tr>
      <w:tr w14:paraId="5735F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947" w:author="hzj" w:date="2026-01-21T16:48:42Z"/>
        </w:trPr>
        <w:tc>
          <w:tcPr>
            <w:tcW w:w="3953" w:type="dxa"/>
          </w:tcPr>
          <w:p w14:paraId="40F395CD">
            <w:pPr>
              <w:jc w:val="center"/>
              <w:rPr>
                <w:del w:id="949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948" w:author="hzj" w:date="2026-01-21T16:48:44Z">
                <w:pPr>
                  <w:jc w:val="left"/>
                </w:pPr>
              </w:pPrChange>
            </w:pPr>
            <w:del w:id="950" w:author="hzj" w:date="2026-01-21T16:48:42Z">
              <w:r>
                <w:rPr>
                  <w:rFonts w:hint="eastAsia" w:ascii="Times New Roman" w:hAnsi="Times New Roman" w:eastAsia="宋体"/>
                  <w:szCs w:val="21"/>
                </w:rPr>
                <w:delText>14</w:delText>
              </w:r>
            </w:del>
            <w:del w:id="951" w:author="hzj" w:date="2026-01-21T16:48:42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952" w:author="hzj" w:date="2026-01-21T16:48:42Z">
              <w:r>
                <w:rPr>
                  <w:rFonts w:hint="eastAsia" w:ascii="Times New Roman" w:hAnsi="Times New Roman"/>
                  <w:szCs w:val="21"/>
                  <w:lang w:val="en-US" w:eastAsia="zh-CN"/>
                </w:rPr>
                <w:delText>医疗器械</w:delText>
              </w:r>
            </w:del>
            <w:del w:id="953" w:author="hzj" w:date="2026-01-21T16:48:42Z">
              <w:r>
                <w:rPr>
                  <w:rFonts w:hint="eastAsia" w:ascii="Times New Roman" w:hAnsi="Times New Roman" w:eastAsia="宋体"/>
                  <w:szCs w:val="21"/>
                </w:rPr>
                <w:delText>是否包装、标识等是否符合规定</w:delText>
              </w:r>
            </w:del>
          </w:p>
        </w:tc>
        <w:tc>
          <w:tcPr>
            <w:tcW w:w="907" w:type="dxa"/>
          </w:tcPr>
          <w:p w14:paraId="40F395CD">
            <w:pPr>
              <w:jc w:val="center"/>
              <w:rPr>
                <w:del w:id="955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954" w:author="hzj" w:date="2026-01-21T16:48:44Z">
                <w:pPr>
                  <w:jc w:val="left"/>
                </w:pPr>
              </w:pPrChange>
            </w:pPr>
          </w:p>
        </w:tc>
        <w:tc>
          <w:tcPr>
            <w:tcW w:w="907" w:type="dxa"/>
          </w:tcPr>
          <w:p w14:paraId="40F395CD">
            <w:pPr>
              <w:jc w:val="center"/>
              <w:rPr>
                <w:del w:id="957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956" w:author="hzj" w:date="2026-01-21T16:48:44Z">
                <w:pPr>
                  <w:jc w:val="left"/>
                </w:pPr>
              </w:pPrChange>
            </w:pPr>
          </w:p>
        </w:tc>
        <w:tc>
          <w:tcPr>
            <w:tcW w:w="2749" w:type="dxa"/>
          </w:tcPr>
          <w:p w14:paraId="40F395CD">
            <w:pPr>
              <w:jc w:val="center"/>
              <w:rPr>
                <w:del w:id="959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958" w:author="hzj" w:date="2026-01-21T16:48:44Z">
                <w:pPr>
                  <w:jc w:val="left"/>
                </w:pPr>
              </w:pPrChange>
            </w:pPr>
          </w:p>
        </w:tc>
      </w:tr>
      <w:tr w14:paraId="55A54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960" w:author="hzj" w:date="2026-01-21T16:48:42Z"/>
        </w:trPr>
        <w:tc>
          <w:tcPr>
            <w:tcW w:w="8516" w:type="dxa"/>
            <w:gridSpan w:val="4"/>
          </w:tcPr>
          <w:p w14:paraId="40F395CD">
            <w:pPr>
              <w:jc w:val="center"/>
              <w:rPr>
                <w:del w:id="962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961" w:author="hzj" w:date="2026-01-21T16:48:44Z">
                <w:pPr>
                  <w:jc w:val="left"/>
                </w:pPr>
              </w:pPrChange>
            </w:pPr>
            <w:del w:id="963" w:author="hzj" w:date="2026-01-21T16:48:42Z">
              <w:r>
                <w:rPr>
                  <w:rFonts w:hint="eastAsia" w:ascii="Times New Roman" w:hAnsi="Times New Roman" w:eastAsia="宋体"/>
                  <w:b w:val="0"/>
                  <w:bCs w:val="0"/>
                  <w:sz w:val="21"/>
                  <w:szCs w:val="24"/>
                  <w:vertAlign w:val="baseline"/>
                  <w:lang w:val="en-US" w:eastAsia="zh-CN"/>
                </w:rPr>
                <w:delText>七、生物样本管理</w:delText>
              </w:r>
            </w:del>
          </w:p>
        </w:tc>
      </w:tr>
      <w:tr w14:paraId="6FEB7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964" w:author="hzj" w:date="2026-01-21T16:48:42Z"/>
        </w:trPr>
        <w:tc>
          <w:tcPr>
            <w:tcW w:w="3953" w:type="dxa"/>
          </w:tcPr>
          <w:p w14:paraId="40F395CD">
            <w:pPr>
              <w:jc w:val="center"/>
              <w:rPr>
                <w:del w:id="966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965" w:author="hzj" w:date="2026-01-21T16:48:44Z">
                <w:pPr>
                  <w:jc w:val="left"/>
                </w:pPr>
              </w:pPrChange>
            </w:pPr>
            <w:del w:id="967" w:author="hzj" w:date="2026-01-21T16:48:42Z">
              <w:r>
                <w:rPr>
                  <w:rFonts w:hint="eastAsia" w:ascii="Times New Roman" w:hAnsi="Times New Roman" w:eastAsia="宋体"/>
                  <w:szCs w:val="21"/>
                </w:rPr>
                <w:delText>1</w:delText>
              </w:r>
            </w:del>
            <w:del w:id="968" w:author="hzj" w:date="2026-01-21T16:48:42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969" w:author="hzj" w:date="2026-01-21T16:48:42Z">
              <w:r>
                <w:rPr>
                  <w:rFonts w:hint="eastAsia" w:ascii="Times New Roman" w:hAnsi="Times New Roman" w:eastAsia="宋体"/>
                  <w:szCs w:val="21"/>
                </w:rPr>
                <w:delText>生物样本采集、预处理是否有原始记录并有操作人签字</w:delText>
              </w:r>
            </w:del>
          </w:p>
        </w:tc>
        <w:tc>
          <w:tcPr>
            <w:tcW w:w="907" w:type="dxa"/>
          </w:tcPr>
          <w:p w14:paraId="40F395CD">
            <w:pPr>
              <w:jc w:val="center"/>
              <w:rPr>
                <w:del w:id="971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970" w:author="hzj" w:date="2026-01-21T16:48:44Z">
                <w:pPr>
                  <w:jc w:val="left"/>
                </w:pPr>
              </w:pPrChange>
            </w:pPr>
          </w:p>
        </w:tc>
        <w:tc>
          <w:tcPr>
            <w:tcW w:w="907" w:type="dxa"/>
          </w:tcPr>
          <w:p w14:paraId="40F395CD">
            <w:pPr>
              <w:jc w:val="center"/>
              <w:rPr>
                <w:del w:id="973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972" w:author="hzj" w:date="2026-01-21T16:48:44Z">
                <w:pPr>
                  <w:jc w:val="left"/>
                </w:pPr>
              </w:pPrChange>
            </w:pPr>
          </w:p>
        </w:tc>
        <w:tc>
          <w:tcPr>
            <w:tcW w:w="2749" w:type="dxa"/>
          </w:tcPr>
          <w:p w14:paraId="40F395CD">
            <w:pPr>
              <w:jc w:val="center"/>
              <w:rPr>
                <w:del w:id="975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974" w:author="hzj" w:date="2026-01-21T16:48:44Z">
                <w:pPr>
                  <w:jc w:val="left"/>
                </w:pPr>
              </w:pPrChange>
            </w:pPr>
          </w:p>
        </w:tc>
      </w:tr>
      <w:tr w14:paraId="02EBC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976" w:author="hzj" w:date="2026-01-21T16:48:42Z"/>
        </w:trPr>
        <w:tc>
          <w:tcPr>
            <w:tcW w:w="3953" w:type="dxa"/>
          </w:tcPr>
          <w:p w14:paraId="40F395CD">
            <w:pPr>
              <w:jc w:val="center"/>
              <w:rPr>
                <w:del w:id="978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977" w:author="hzj" w:date="2026-01-21T16:48:44Z">
                <w:pPr>
                  <w:jc w:val="left"/>
                </w:pPr>
              </w:pPrChange>
            </w:pPr>
            <w:del w:id="979" w:author="hzj" w:date="2026-01-21T16:48:42Z">
              <w:r>
                <w:rPr>
                  <w:rFonts w:hint="eastAsia" w:ascii="Times New Roman" w:hAnsi="Times New Roman" w:eastAsia="宋体"/>
                  <w:szCs w:val="21"/>
                </w:rPr>
                <w:delText>2</w:delText>
              </w:r>
            </w:del>
            <w:del w:id="980" w:author="hzj" w:date="2026-01-21T16:48:42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981" w:author="hzj" w:date="2026-01-21T16:48:42Z">
              <w:r>
                <w:rPr>
                  <w:rFonts w:hint="eastAsia" w:ascii="Times New Roman" w:hAnsi="Times New Roman" w:eastAsia="宋体"/>
                  <w:szCs w:val="21"/>
                </w:rPr>
                <w:delText>生物样本采集时间、处理方法是否与方案要求一致</w:delText>
              </w:r>
            </w:del>
          </w:p>
        </w:tc>
        <w:tc>
          <w:tcPr>
            <w:tcW w:w="907" w:type="dxa"/>
          </w:tcPr>
          <w:p w14:paraId="40F395CD">
            <w:pPr>
              <w:jc w:val="center"/>
              <w:rPr>
                <w:del w:id="983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982" w:author="hzj" w:date="2026-01-21T16:48:44Z">
                <w:pPr>
                  <w:jc w:val="left"/>
                </w:pPr>
              </w:pPrChange>
            </w:pPr>
          </w:p>
        </w:tc>
        <w:tc>
          <w:tcPr>
            <w:tcW w:w="907" w:type="dxa"/>
          </w:tcPr>
          <w:p w14:paraId="40F395CD">
            <w:pPr>
              <w:jc w:val="center"/>
              <w:rPr>
                <w:del w:id="985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984" w:author="hzj" w:date="2026-01-21T16:48:44Z">
                <w:pPr>
                  <w:jc w:val="left"/>
                </w:pPr>
              </w:pPrChange>
            </w:pPr>
          </w:p>
        </w:tc>
        <w:tc>
          <w:tcPr>
            <w:tcW w:w="2749" w:type="dxa"/>
          </w:tcPr>
          <w:p w14:paraId="40F395CD">
            <w:pPr>
              <w:jc w:val="center"/>
              <w:rPr>
                <w:del w:id="987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986" w:author="hzj" w:date="2026-01-21T16:48:44Z">
                <w:pPr>
                  <w:jc w:val="left"/>
                </w:pPr>
              </w:pPrChange>
            </w:pPr>
          </w:p>
        </w:tc>
      </w:tr>
      <w:tr w14:paraId="1AF22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988" w:author="hzj" w:date="2026-01-21T16:48:42Z"/>
        </w:trPr>
        <w:tc>
          <w:tcPr>
            <w:tcW w:w="3953" w:type="dxa"/>
          </w:tcPr>
          <w:p w14:paraId="40F395CD">
            <w:pPr>
              <w:jc w:val="center"/>
              <w:rPr>
                <w:del w:id="990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989" w:author="hzj" w:date="2026-01-21T16:48:44Z">
                <w:pPr>
                  <w:jc w:val="left"/>
                </w:pPr>
              </w:pPrChange>
            </w:pPr>
            <w:del w:id="991" w:author="hzj" w:date="2026-01-21T16:48:42Z">
              <w:r>
                <w:rPr>
                  <w:rFonts w:hint="eastAsia" w:ascii="Times New Roman" w:hAnsi="Times New Roman" w:eastAsia="宋体"/>
                  <w:szCs w:val="21"/>
                </w:rPr>
                <w:delText>3</w:delText>
              </w:r>
            </w:del>
            <w:del w:id="992" w:author="hzj" w:date="2026-01-21T16:48:42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993" w:author="hzj" w:date="2026-01-21T16:48:42Z">
              <w:r>
                <w:rPr>
                  <w:rFonts w:hint="eastAsia" w:ascii="Times New Roman" w:hAnsi="Times New Roman" w:eastAsia="宋体"/>
                  <w:szCs w:val="21"/>
                </w:rPr>
                <w:delText>生物样本保存是否符合方案要求有原始记录并签字</w:delText>
              </w:r>
            </w:del>
          </w:p>
        </w:tc>
        <w:tc>
          <w:tcPr>
            <w:tcW w:w="907" w:type="dxa"/>
          </w:tcPr>
          <w:p w14:paraId="40F395CD">
            <w:pPr>
              <w:jc w:val="center"/>
              <w:rPr>
                <w:del w:id="995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994" w:author="hzj" w:date="2026-01-21T16:48:44Z">
                <w:pPr>
                  <w:jc w:val="left"/>
                </w:pPr>
              </w:pPrChange>
            </w:pPr>
          </w:p>
        </w:tc>
        <w:tc>
          <w:tcPr>
            <w:tcW w:w="907" w:type="dxa"/>
          </w:tcPr>
          <w:p w14:paraId="40F395CD">
            <w:pPr>
              <w:jc w:val="center"/>
              <w:rPr>
                <w:del w:id="997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996" w:author="hzj" w:date="2026-01-21T16:48:44Z">
                <w:pPr>
                  <w:jc w:val="left"/>
                </w:pPr>
              </w:pPrChange>
            </w:pPr>
          </w:p>
        </w:tc>
        <w:tc>
          <w:tcPr>
            <w:tcW w:w="2749" w:type="dxa"/>
          </w:tcPr>
          <w:p w14:paraId="40F395CD">
            <w:pPr>
              <w:jc w:val="center"/>
              <w:rPr>
                <w:del w:id="999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998" w:author="hzj" w:date="2026-01-21T16:48:44Z">
                <w:pPr>
                  <w:jc w:val="left"/>
                </w:pPr>
              </w:pPrChange>
            </w:pPr>
          </w:p>
        </w:tc>
      </w:tr>
      <w:tr w14:paraId="3D99C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1000" w:author="hzj" w:date="2026-01-21T16:48:42Z"/>
        </w:trPr>
        <w:tc>
          <w:tcPr>
            <w:tcW w:w="3953" w:type="dxa"/>
          </w:tcPr>
          <w:p w14:paraId="40F395CD">
            <w:pPr>
              <w:jc w:val="center"/>
              <w:rPr>
                <w:del w:id="1002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1001" w:author="hzj" w:date="2026-01-21T16:48:44Z">
                <w:pPr>
                  <w:jc w:val="left"/>
                </w:pPr>
              </w:pPrChange>
            </w:pPr>
            <w:del w:id="1003" w:author="hzj" w:date="2026-01-21T16:48:42Z">
              <w:r>
                <w:rPr>
                  <w:rFonts w:hint="eastAsia" w:ascii="Times New Roman" w:hAnsi="Times New Roman" w:eastAsia="宋体"/>
                  <w:szCs w:val="21"/>
                </w:rPr>
                <w:delText>4</w:delText>
              </w:r>
            </w:del>
            <w:del w:id="1004" w:author="hzj" w:date="2026-01-21T16:48:42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1005" w:author="hzj" w:date="2026-01-21T16:48:42Z">
              <w:r>
                <w:rPr>
                  <w:rFonts w:hint="eastAsia" w:ascii="Times New Roman" w:hAnsi="Times New Roman" w:eastAsia="宋体"/>
                  <w:szCs w:val="21"/>
                </w:rPr>
                <w:delText>生物样本运输是否有运输单，运输数量与采集数量一致并签字</w:delText>
              </w:r>
            </w:del>
          </w:p>
        </w:tc>
        <w:tc>
          <w:tcPr>
            <w:tcW w:w="907" w:type="dxa"/>
          </w:tcPr>
          <w:p w14:paraId="40F395CD">
            <w:pPr>
              <w:jc w:val="center"/>
              <w:rPr>
                <w:del w:id="1007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1006" w:author="hzj" w:date="2026-01-21T16:48:44Z">
                <w:pPr>
                  <w:jc w:val="left"/>
                </w:pPr>
              </w:pPrChange>
            </w:pPr>
          </w:p>
        </w:tc>
        <w:tc>
          <w:tcPr>
            <w:tcW w:w="907" w:type="dxa"/>
          </w:tcPr>
          <w:p w14:paraId="40F395CD">
            <w:pPr>
              <w:jc w:val="center"/>
              <w:rPr>
                <w:del w:id="1009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1008" w:author="hzj" w:date="2026-01-21T16:48:44Z">
                <w:pPr>
                  <w:jc w:val="left"/>
                </w:pPr>
              </w:pPrChange>
            </w:pPr>
          </w:p>
        </w:tc>
        <w:tc>
          <w:tcPr>
            <w:tcW w:w="2749" w:type="dxa"/>
          </w:tcPr>
          <w:p w14:paraId="40F395CD">
            <w:pPr>
              <w:jc w:val="center"/>
              <w:rPr>
                <w:del w:id="1011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1010" w:author="hzj" w:date="2026-01-21T16:48:44Z">
                <w:pPr>
                  <w:jc w:val="left"/>
                </w:pPr>
              </w:pPrChange>
            </w:pPr>
          </w:p>
        </w:tc>
      </w:tr>
      <w:tr w14:paraId="1873F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1012" w:author="hzj" w:date="2026-01-21T16:48:42Z"/>
        </w:trPr>
        <w:tc>
          <w:tcPr>
            <w:tcW w:w="3953" w:type="dxa"/>
          </w:tcPr>
          <w:p w14:paraId="40F395CD">
            <w:pPr>
              <w:jc w:val="center"/>
              <w:rPr>
                <w:del w:id="1014" w:author="hzj" w:date="2026-01-21T16:48:42Z"/>
                <w:rFonts w:hint="eastAsia" w:ascii="Times New Roman" w:hAnsi="Times New Roman" w:eastAsia="宋体"/>
                <w:szCs w:val="21"/>
              </w:rPr>
              <w:pPrChange w:id="1013" w:author="hzj" w:date="2026-01-21T16:48:44Z">
                <w:pPr>
                  <w:jc w:val="left"/>
                </w:pPr>
              </w:pPrChange>
            </w:pPr>
            <w:del w:id="1015" w:author="hzj" w:date="2026-01-21T16:48:42Z">
              <w:r>
                <w:rPr>
                  <w:rFonts w:hint="eastAsia" w:ascii="Times New Roman" w:hAnsi="Times New Roman" w:eastAsia="宋体"/>
                  <w:szCs w:val="21"/>
                  <w:lang w:val="en-US" w:eastAsia="zh-CN"/>
                </w:rPr>
                <w:delText>5</w:delText>
              </w:r>
            </w:del>
            <w:del w:id="1016" w:author="hzj" w:date="2026-01-21T16:48:42Z">
              <w:r>
                <w:rPr>
                  <w:rFonts w:hint="eastAsia" w:ascii="Times New Roman" w:hAnsi="Times New Roman"/>
                  <w:szCs w:val="21"/>
                  <w:lang w:val="en-US" w:eastAsia="zh-CN"/>
                </w:rPr>
                <w:delText>.</w:delText>
              </w:r>
            </w:del>
            <w:del w:id="1017" w:author="hzj" w:date="2026-01-21T16:48:42Z">
              <w:r>
                <w:rPr>
                  <w:rFonts w:hint="eastAsia" w:ascii="Times New Roman" w:hAnsi="Times New Roman" w:eastAsia="宋体"/>
                  <w:szCs w:val="21"/>
                  <w:lang w:val="en-US" w:eastAsia="zh-CN"/>
                </w:rPr>
                <w:delText>生物样本保存、转运过程温度是否符合中心实验室手册要求</w:delText>
              </w:r>
            </w:del>
          </w:p>
        </w:tc>
        <w:tc>
          <w:tcPr>
            <w:tcW w:w="907" w:type="dxa"/>
          </w:tcPr>
          <w:p w14:paraId="40F395CD">
            <w:pPr>
              <w:jc w:val="center"/>
              <w:rPr>
                <w:del w:id="1019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1018" w:author="hzj" w:date="2026-01-21T16:48:44Z">
                <w:pPr>
                  <w:jc w:val="left"/>
                </w:pPr>
              </w:pPrChange>
            </w:pPr>
          </w:p>
        </w:tc>
        <w:tc>
          <w:tcPr>
            <w:tcW w:w="907" w:type="dxa"/>
          </w:tcPr>
          <w:p w14:paraId="40F395CD">
            <w:pPr>
              <w:jc w:val="center"/>
              <w:rPr>
                <w:del w:id="1021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1020" w:author="hzj" w:date="2026-01-21T16:48:44Z">
                <w:pPr>
                  <w:jc w:val="left"/>
                </w:pPr>
              </w:pPrChange>
            </w:pPr>
          </w:p>
        </w:tc>
        <w:tc>
          <w:tcPr>
            <w:tcW w:w="2749" w:type="dxa"/>
          </w:tcPr>
          <w:p w14:paraId="40F395CD">
            <w:pPr>
              <w:jc w:val="center"/>
              <w:rPr>
                <w:del w:id="1023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1022" w:author="hzj" w:date="2026-01-21T16:48:44Z">
                <w:pPr>
                  <w:jc w:val="left"/>
                </w:pPr>
              </w:pPrChange>
            </w:pPr>
          </w:p>
        </w:tc>
      </w:tr>
      <w:tr w14:paraId="3C896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1024" w:author="hzj" w:date="2026-01-21T16:48:42Z"/>
        </w:trPr>
        <w:tc>
          <w:tcPr>
            <w:tcW w:w="8516" w:type="dxa"/>
            <w:gridSpan w:val="4"/>
          </w:tcPr>
          <w:p w14:paraId="40F395CD">
            <w:pPr>
              <w:jc w:val="center"/>
              <w:rPr>
                <w:del w:id="1026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1025" w:author="hzj" w:date="2026-01-21T16:48:44Z">
                <w:pPr>
                  <w:jc w:val="left"/>
                </w:pPr>
              </w:pPrChange>
            </w:pPr>
            <w:del w:id="1027" w:author="hzj" w:date="2026-01-21T16:48:42Z">
              <w:r>
                <w:rPr>
                  <w:rFonts w:hint="eastAsia" w:ascii="Times New Roman" w:hAnsi="Times New Roman" w:eastAsia="宋体"/>
                  <w:szCs w:val="21"/>
                </w:rPr>
                <w:delText>八</w:delText>
              </w:r>
            </w:del>
            <w:del w:id="1028" w:author="hzj" w:date="2026-01-21T16:48:42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、</w:delText>
              </w:r>
            </w:del>
            <w:del w:id="1029" w:author="hzj" w:date="2026-01-21T16:48:42Z">
              <w:r>
                <w:rPr>
                  <w:rFonts w:hint="eastAsia" w:ascii="Times New Roman" w:hAnsi="Times New Roman" w:eastAsia="宋体"/>
                  <w:szCs w:val="21"/>
                </w:rPr>
                <w:delText>A</w:delText>
              </w:r>
            </w:del>
            <w:del w:id="1030" w:author="hzj" w:date="2026-01-21T16:48:42Z">
              <w:r>
                <w:rPr>
                  <w:rFonts w:ascii="Times New Roman" w:hAnsi="Times New Roman" w:eastAsia="宋体"/>
                  <w:szCs w:val="21"/>
                </w:rPr>
                <w:delText>E</w:delText>
              </w:r>
            </w:del>
            <w:del w:id="1031" w:author="hzj" w:date="2026-01-21T16:48:42Z">
              <w:r>
                <w:rPr>
                  <w:rFonts w:hint="eastAsia" w:ascii="Times New Roman" w:hAnsi="Times New Roman" w:eastAsia="宋体"/>
                  <w:szCs w:val="21"/>
                </w:rPr>
                <w:delText>及S</w:delText>
              </w:r>
            </w:del>
            <w:del w:id="1032" w:author="hzj" w:date="2026-01-21T16:48:42Z">
              <w:r>
                <w:rPr>
                  <w:rFonts w:ascii="Times New Roman" w:hAnsi="Times New Roman" w:eastAsia="宋体"/>
                  <w:szCs w:val="21"/>
                </w:rPr>
                <w:delText>AE</w:delText>
              </w:r>
            </w:del>
          </w:p>
        </w:tc>
      </w:tr>
      <w:tr w14:paraId="34393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1033" w:author="hzj" w:date="2026-01-21T16:48:42Z"/>
        </w:trPr>
        <w:tc>
          <w:tcPr>
            <w:tcW w:w="3953" w:type="dxa"/>
          </w:tcPr>
          <w:p w14:paraId="40F395CD">
            <w:pPr>
              <w:jc w:val="center"/>
              <w:rPr>
                <w:del w:id="1035" w:author="hzj" w:date="2026-01-21T16:48:42Z"/>
                <w:rFonts w:hint="eastAsia" w:ascii="Times New Roman" w:hAnsi="Times New Roman" w:eastAsia="宋体"/>
                <w:szCs w:val="21"/>
              </w:rPr>
              <w:pPrChange w:id="1034" w:author="hzj" w:date="2026-01-21T16:48:44Z">
                <w:pPr>
                  <w:jc w:val="left"/>
                </w:pPr>
              </w:pPrChange>
            </w:pPr>
            <w:del w:id="1036" w:author="hzj" w:date="2026-01-21T16:48:42Z">
              <w:r>
                <w:rPr>
                  <w:rFonts w:hint="eastAsia" w:ascii="Times New Roman" w:hAnsi="Times New Roman" w:eastAsia="宋体"/>
                  <w:szCs w:val="21"/>
                </w:rPr>
                <w:delText>1</w:delText>
              </w:r>
            </w:del>
            <w:del w:id="1037" w:author="hzj" w:date="2026-01-21T16:48:42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1038" w:author="hzj" w:date="2026-01-21T16:48:42Z">
              <w:r>
                <w:rPr>
                  <w:rFonts w:hint="eastAsia" w:ascii="Times New Roman" w:hAnsi="Times New Roman" w:eastAsia="宋体"/>
                  <w:szCs w:val="21"/>
                </w:rPr>
                <w:delText>是否发生A</w:delText>
              </w:r>
            </w:del>
            <w:del w:id="1039" w:author="hzj" w:date="2026-01-21T16:48:42Z">
              <w:r>
                <w:rPr>
                  <w:rFonts w:ascii="Times New Roman" w:hAnsi="Times New Roman" w:eastAsia="宋体"/>
                  <w:szCs w:val="21"/>
                </w:rPr>
                <w:delText>E</w:delText>
              </w:r>
            </w:del>
          </w:p>
        </w:tc>
        <w:tc>
          <w:tcPr>
            <w:tcW w:w="907" w:type="dxa"/>
          </w:tcPr>
          <w:p w14:paraId="40F395CD">
            <w:pPr>
              <w:jc w:val="center"/>
              <w:rPr>
                <w:del w:id="1041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1040" w:author="hzj" w:date="2026-01-21T16:48:44Z">
                <w:pPr>
                  <w:jc w:val="left"/>
                </w:pPr>
              </w:pPrChange>
            </w:pPr>
          </w:p>
        </w:tc>
        <w:tc>
          <w:tcPr>
            <w:tcW w:w="907" w:type="dxa"/>
          </w:tcPr>
          <w:p w14:paraId="40F395CD">
            <w:pPr>
              <w:jc w:val="center"/>
              <w:rPr>
                <w:del w:id="1043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1042" w:author="hzj" w:date="2026-01-21T16:48:44Z">
                <w:pPr>
                  <w:jc w:val="left"/>
                </w:pPr>
              </w:pPrChange>
            </w:pPr>
          </w:p>
        </w:tc>
        <w:tc>
          <w:tcPr>
            <w:tcW w:w="2749" w:type="dxa"/>
          </w:tcPr>
          <w:p w14:paraId="40F395CD">
            <w:pPr>
              <w:jc w:val="center"/>
              <w:rPr>
                <w:del w:id="1045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1044" w:author="hzj" w:date="2026-01-21T16:48:44Z">
                <w:pPr>
                  <w:jc w:val="left"/>
                </w:pPr>
              </w:pPrChange>
            </w:pPr>
          </w:p>
        </w:tc>
      </w:tr>
      <w:tr w14:paraId="4B26B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1046" w:author="hzj" w:date="2026-01-21T16:48:42Z"/>
        </w:trPr>
        <w:tc>
          <w:tcPr>
            <w:tcW w:w="3953" w:type="dxa"/>
          </w:tcPr>
          <w:p w14:paraId="40F395CD">
            <w:pPr>
              <w:jc w:val="center"/>
              <w:rPr>
                <w:del w:id="1048" w:author="hzj" w:date="2026-01-21T16:48:42Z"/>
                <w:rFonts w:hint="eastAsia" w:ascii="Times New Roman" w:hAnsi="Times New Roman" w:eastAsia="宋体"/>
                <w:szCs w:val="21"/>
              </w:rPr>
              <w:pPrChange w:id="1047" w:author="hzj" w:date="2026-01-21T16:48:44Z">
                <w:pPr>
                  <w:jc w:val="left"/>
                </w:pPr>
              </w:pPrChange>
            </w:pPr>
            <w:del w:id="1049" w:author="hzj" w:date="2026-01-21T16:48:42Z">
              <w:r>
                <w:rPr>
                  <w:rFonts w:hint="eastAsia" w:ascii="Times New Roman" w:hAnsi="Times New Roman" w:eastAsia="宋体"/>
                  <w:szCs w:val="21"/>
                </w:rPr>
                <w:delText>2</w:delText>
              </w:r>
            </w:del>
            <w:del w:id="1050" w:author="hzj" w:date="2026-01-21T16:48:42Z">
              <w:r>
                <w:rPr>
                  <w:rFonts w:ascii="Times New Roman" w:hAnsi="Times New Roman" w:eastAsia="宋体"/>
                  <w:szCs w:val="21"/>
                </w:rPr>
                <w:delText>AE</w:delText>
              </w:r>
            </w:del>
            <w:del w:id="1051" w:author="hzj" w:date="2026-01-21T16:48:42Z">
              <w:r>
                <w:rPr>
                  <w:rFonts w:hint="eastAsia" w:ascii="Times New Roman" w:hAnsi="Times New Roman" w:eastAsia="宋体"/>
                  <w:szCs w:val="21"/>
                </w:rPr>
                <w:delText>是否及时处理、记录规范并随访至正常或缓解</w:delText>
              </w:r>
            </w:del>
          </w:p>
        </w:tc>
        <w:tc>
          <w:tcPr>
            <w:tcW w:w="907" w:type="dxa"/>
          </w:tcPr>
          <w:p w14:paraId="40F395CD">
            <w:pPr>
              <w:jc w:val="center"/>
              <w:rPr>
                <w:del w:id="1053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1052" w:author="hzj" w:date="2026-01-21T16:48:44Z">
                <w:pPr>
                  <w:jc w:val="left"/>
                </w:pPr>
              </w:pPrChange>
            </w:pPr>
          </w:p>
        </w:tc>
        <w:tc>
          <w:tcPr>
            <w:tcW w:w="907" w:type="dxa"/>
          </w:tcPr>
          <w:p w14:paraId="40F395CD">
            <w:pPr>
              <w:jc w:val="center"/>
              <w:rPr>
                <w:del w:id="1055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1054" w:author="hzj" w:date="2026-01-21T16:48:44Z">
                <w:pPr>
                  <w:jc w:val="left"/>
                </w:pPr>
              </w:pPrChange>
            </w:pPr>
          </w:p>
        </w:tc>
        <w:tc>
          <w:tcPr>
            <w:tcW w:w="2749" w:type="dxa"/>
          </w:tcPr>
          <w:p w14:paraId="40F395CD">
            <w:pPr>
              <w:jc w:val="center"/>
              <w:rPr>
                <w:del w:id="1057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1056" w:author="hzj" w:date="2026-01-21T16:48:44Z">
                <w:pPr>
                  <w:jc w:val="left"/>
                </w:pPr>
              </w:pPrChange>
            </w:pPr>
          </w:p>
        </w:tc>
      </w:tr>
      <w:tr w14:paraId="13F33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1058" w:author="hzj" w:date="2026-01-21T16:48:42Z"/>
        </w:trPr>
        <w:tc>
          <w:tcPr>
            <w:tcW w:w="3953" w:type="dxa"/>
          </w:tcPr>
          <w:p w14:paraId="40F395CD">
            <w:pPr>
              <w:jc w:val="center"/>
              <w:rPr>
                <w:del w:id="1060" w:author="hzj" w:date="2026-01-21T16:48:42Z"/>
                <w:rFonts w:hint="eastAsia" w:ascii="Times New Roman" w:hAnsi="Times New Roman" w:eastAsia="宋体"/>
                <w:szCs w:val="21"/>
              </w:rPr>
              <w:pPrChange w:id="1059" w:author="hzj" w:date="2026-01-21T16:48:44Z">
                <w:pPr>
                  <w:jc w:val="left"/>
                </w:pPr>
              </w:pPrChange>
            </w:pPr>
            <w:del w:id="1061" w:author="hzj" w:date="2026-01-21T16:48:42Z">
              <w:r>
                <w:rPr>
                  <w:rFonts w:hint="eastAsia" w:ascii="Times New Roman" w:hAnsi="Times New Roman" w:eastAsia="宋体"/>
                  <w:szCs w:val="21"/>
                </w:rPr>
                <w:delText>3</w:delText>
              </w:r>
            </w:del>
            <w:del w:id="1062" w:author="hzj" w:date="2026-01-21T16:48:42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1063" w:author="hzj" w:date="2026-01-21T16:48:42Z">
              <w:r>
                <w:rPr>
                  <w:rFonts w:hint="eastAsia" w:ascii="Times New Roman" w:hAnsi="Times New Roman" w:eastAsia="宋体"/>
                  <w:szCs w:val="21"/>
                </w:rPr>
                <w:delText>是否发生S</w:delText>
              </w:r>
            </w:del>
            <w:del w:id="1064" w:author="hzj" w:date="2026-01-21T16:48:42Z">
              <w:r>
                <w:rPr>
                  <w:rFonts w:ascii="Times New Roman" w:hAnsi="Times New Roman" w:eastAsia="宋体"/>
                  <w:szCs w:val="21"/>
                </w:rPr>
                <w:delText>AE</w:delText>
              </w:r>
            </w:del>
          </w:p>
        </w:tc>
        <w:tc>
          <w:tcPr>
            <w:tcW w:w="907" w:type="dxa"/>
          </w:tcPr>
          <w:p w14:paraId="40F395CD">
            <w:pPr>
              <w:jc w:val="center"/>
              <w:rPr>
                <w:del w:id="1066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1065" w:author="hzj" w:date="2026-01-21T16:48:44Z">
                <w:pPr>
                  <w:jc w:val="left"/>
                </w:pPr>
              </w:pPrChange>
            </w:pPr>
          </w:p>
        </w:tc>
        <w:tc>
          <w:tcPr>
            <w:tcW w:w="907" w:type="dxa"/>
          </w:tcPr>
          <w:p w14:paraId="40F395CD">
            <w:pPr>
              <w:jc w:val="center"/>
              <w:rPr>
                <w:del w:id="1068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1067" w:author="hzj" w:date="2026-01-21T16:48:44Z">
                <w:pPr>
                  <w:jc w:val="left"/>
                </w:pPr>
              </w:pPrChange>
            </w:pPr>
          </w:p>
        </w:tc>
        <w:tc>
          <w:tcPr>
            <w:tcW w:w="2749" w:type="dxa"/>
          </w:tcPr>
          <w:p w14:paraId="40F395CD">
            <w:pPr>
              <w:jc w:val="center"/>
              <w:rPr>
                <w:del w:id="1070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1069" w:author="hzj" w:date="2026-01-21T16:48:44Z">
                <w:pPr>
                  <w:jc w:val="left"/>
                </w:pPr>
              </w:pPrChange>
            </w:pPr>
          </w:p>
        </w:tc>
      </w:tr>
      <w:tr w14:paraId="3689D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1071" w:author="hzj" w:date="2026-01-21T16:48:42Z"/>
        </w:trPr>
        <w:tc>
          <w:tcPr>
            <w:tcW w:w="3953" w:type="dxa"/>
          </w:tcPr>
          <w:p w14:paraId="40F395CD">
            <w:pPr>
              <w:jc w:val="center"/>
              <w:rPr>
                <w:del w:id="1073" w:author="hzj" w:date="2026-01-21T16:48:42Z"/>
                <w:rFonts w:hint="eastAsia" w:ascii="Times New Roman" w:hAnsi="Times New Roman" w:eastAsia="宋体"/>
                <w:szCs w:val="21"/>
              </w:rPr>
              <w:pPrChange w:id="1072" w:author="hzj" w:date="2026-01-21T16:48:44Z">
                <w:pPr>
                  <w:jc w:val="left"/>
                </w:pPr>
              </w:pPrChange>
            </w:pPr>
            <w:del w:id="1074" w:author="hzj" w:date="2026-01-21T16:48:42Z">
              <w:r>
                <w:rPr>
                  <w:rFonts w:hint="eastAsia" w:ascii="Times New Roman" w:hAnsi="Times New Roman" w:eastAsia="宋体"/>
                  <w:szCs w:val="21"/>
                </w:rPr>
                <w:delText>4</w:delText>
              </w:r>
            </w:del>
            <w:del w:id="1075" w:author="hzj" w:date="2026-01-21T16:48:42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1076" w:author="hzj" w:date="2026-01-21T16:48:42Z">
              <w:r>
                <w:rPr>
                  <w:rFonts w:ascii="Times New Roman" w:hAnsi="Times New Roman" w:eastAsia="宋体"/>
                  <w:szCs w:val="21"/>
                </w:rPr>
                <w:delText>SAE</w:delText>
              </w:r>
            </w:del>
            <w:del w:id="1077" w:author="hzj" w:date="2026-01-21T16:48:42Z">
              <w:r>
                <w:rPr>
                  <w:rFonts w:hint="eastAsia" w:ascii="Times New Roman" w:hAnsi="Times New Roman" w:eastAsia="宋体"/>
                  <w:szCs w:val="21"/>
                </w:rPr>
                <w:delText>是否记录及时、记录并按规定上报</w:delText>
              </w:r>
            </w:del>
          </w:p>
        </w:tc>
        <w:tc>
          <w:tcPr>
            <w:tcW w:w="907" w:type="dxa"/>
          </w:tcPr>
          <w:p w14:paraId="40F395CD">
            <w:pPr>
              <w:jc w:val="center"/>
              <w:rPr>
                <w:del w:id="1079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1078" w:author="hzj" w:date="2026-01-21T16:48:44Z">
                <w:pPr>
                  <w:jc w:val="left"/>
                </w:pPr>
              </w:pPrChange>
            </w:pPr>
          </w:p>
        </w:tc>
        <w:tc>
          <w:tcPr>
            <w:tcW w:w="907" w:type="dxa"/>
          </w:tcPr>
          <w:p w14:paraId="40F395CD">
            <w:pPr>
              <w:jc w:val="center"/>
              <w:rPr>
                <w:del w:id="1081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1080" w:author="hzj" w:date="2026-01-21T16:48:44Z">
                <w:pPr>
                  <w:jc w:val="left"/>
                </w:pPr>
              </w:pPrChange>
            </w:pPr>
          </w:p>
        </w:tc>
        <w:tc>
          <w:tcPr>
            <w:tcW w:w="2749" w:type="dxa"/>
          </w:tcPr>
          <w:p w14:paraId="40F395CD">
            <w:pPr>
              <w:jc w:val="center"/>
              <w:rPr>
                <w:del w:id="1083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1082" w:author="hzj" w:date="2026-01-21T16:48:44Z">
                <w:pPr>
                  <w:jc w:val="left"/>
                </w:pPr>
              </w:pPrChange>
            </w:pPr>
          </w:p>
        </w:tc>
      </w:tr>
      <w:tr w14:paraId="3F75D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1084" w:author="hzj" w:date="2026-01-21T16:48:42Z"/>
        </w:trPr>
        <w:tc>
          <w:tcPr>
            <w:tcW w:w="3953" w:type="dxa"/>
          </w:tcPr>
          <w:p w14:paraId="40F395CD">
            <w:pPr>
              <w:jc w:val="center"/>
              <w:rPr>
                <w:del w:id="1086" w:author="hzj" w:date="2026-01-21T16:48:42Z"/>
                <w:rFonts w:hint="eastAsia" w:ascii="Times New Roman" w:hAnsi="Times New Roman" w:eastAsia="宋体"/>
                <w:szCs w:val="21"/>
              </w:rPr>
              <w:pPrChange w:id="1085" w:author="hzj" w:date="2026-01-21T16:48:44Z">
                <w:pPr>
                  <w:jc w:val="left"/>
                </w:pPr>
              </w:pPrChange>
            </w:pPr>
            <w:del w:id="1087" w:author="hzj" w:date="2026-01-21T16:48:42Z">
              <w:r>
                <w:rPr>
                  <w:rFonts w:hint="eastAsia" w:ascii="Times New Roman" w:hAnsi="Times New Roman" w:eastAsia="宋体"/>
                  <w:szCs w:val="21"/>
                </w:rPr>
                <w:delText>5</w:delText>
              </w:r>
            </w:del>
            <w:del w:id="1088" w:author="hzj" w:date="2026-01-21T16:48:42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1089" w:author="hzj" w:date="2026-01-21T16:48:42Z">
              <w:r>
                <w:rPr>
                  <w:rFonts w:ascii="Times New Roman" w:hAnsi="Times New Roman" w:eastAsia="宋体"/>
                  <w:szCs w:val="21"/>
                </w:rPr>
                <w:delText>SAE</w:delText>
              </w:r>
            </w:del>
            <w:del w:id="1090" w:author="hzj" w:date="2026-01-21T16:48:42Z">
              <w:r>
                <w:rPr>
                  <w:rFonts w:hint="eastAsia" w:ascii="Times New Roman" w:hAnsi="Times New Roman" w:eastAsia="宋体"/>
                  <w:szCs w:val="21"/>
                </w:rPr>
                <w:delText>报告首次、随访、总结报告是否齐全</w:delText>
              </w:r>
            </w:del>
          </w:p>
        </w:tc>
        <w:tc>
          <w:tcPr>
            <w:tcW w:w="907" w:type="dxa"/>
          </w:tcPr>
          <w:p w14:paraId="40F395CD">
            <w:pPr>
              <w:jc w:val="center"/>
              <w:rPr>
                <w:del w:id="1092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1091" w:author="hzj" w:date="2026-01-21T16:48:44Z">
                <w:pPr>
                  <w:jc w:val="left"/>
                </w:pPr>
              </w:pPrChange>
            </w:pPr>
          </w:p>
        </w:tc>
        <w:tc>
          <w:tcPr>
            <w:tcW w:w="907" w:type="dxa"/>
          </w:tcPr>
          <w:p w14:paraId="40F395CD">
            <w:pPr>
              <w:jc w:val="center"/>
              <w:rPr>
                <w:del w:id="1094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1093" w:author="hzj" w:date="2026-01-21T16:48:44Z">
                <w:pPr>
                  <w:jc w:val="left"/>
                </w:pPr>
              </w:pPrChange>
            </w:pPr>
          </w:p>
        </w:tc>
        <w:tc>
          <w:tcPr>
            <w:tcW w:w="2749" w:type="dxa"/>
          </w:tcPr>
          <w:p w14:paraId="40F395CD">
            <w:pPr>
              <w:jc w:val="center"/>
              <w:rPr>
                <w:del w:id="1096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1095" w:author="hzj" w:date="2026-01-21T16:48:44Z">
                <w:pPr>
                  <w:jc w:val="left"/>
                </w:pPr>
              </w:pPrChange>
            </w:pPr>
          </w:p>
        </w:tc>
      </w:tr>
      <w:tr w14:paraId="7F916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1097" w:author="hzj" w:date="2026-01-21T16:48:42Z"/>
        </w:trPr>
        <w:tc>
          <w:tcPr>
            <w:tcW w:w="3953" w:type="dxa"/>
          </w:tcPr>
          <w:p w14:paraId="40F395CD">
            <w:pPr>
              <w:jc w:val="center"/>
              <w:rPr>
                <w:del w:id="1099" w:author="hzj" w:date="2026-01-21T16:48:42Z"/>
                <w:rFonts w:hint="eastAsia" w:ascii="Times New Roman" w:hAnsi="Times New Roman" w:eastAsia="宋体"/>
                <w:szCs w:val="21"/>
              </w:rPr>
              <w:pPrChange w:id="1098" w:author="hzj" w:date="2026-01-21T16:48:44Z">
                <w:pPr>
                  <w:jc w:val="left"/>
                </w:pPr>
              </w:pPrChange>
            </w:pPr>
            <w:del w:id="1100" w:author="hzj" w:date="2026-01-21T16:48:42Z">
              <w:r>
                <w:rPr>
                  <w:rFonts w:hint="eastAsia" w:ascii="Times New Roman" w:hAnsi="Times New Roman" w:eastAsia="宋体"/>
                  <w:szCs w:val="21"/>
                </w:rPr>
                <w:delText>6</w:delText>
              </w:r>
            </w:del>
            <w:del w:id="1101" w:author="hzj" w:date="2026-01-21T16:48:42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1102" w:author="hzj" w:date="2026-01-21T16:48:42Z">
              <w:r>
                <w:rPr>
                  <w:rFonts w:ascii="Times New Roman" w:hAnsi="Times New Roman" w:eastAsia="宋体"/>
                  <w:szCs w:val="21"/>
                </w:rPr>
                <w:delText>SAE</w:delText>
              </w:r>
            </w:del>
            <w:del w:id="1103" w:author="hzj" w:date="2026-01-21T16:48:42Z">
              <w:r>
                <w:rPr>
                  <w:rFonts w:hint="eastAsia" w:ascii="Times New Roman" w:hAnsi="Times New Roman" w:eastAsia="宋体"/>
                  <w:szCs w:val="21"/>
                </w:rPr>
                <w:delText>处理和报告记录是否与原始病历一致</w:delText>
              </w:r>
            </w:del>
          </w:p>
        </w:tc>
        <w:tc>
          <w:tcPr>
            <w:tcW w:w="907" w:type="dxa"/>
          </w:tcPr>
          <w:p w14:paraId="40F395CD">
            <w:pPr>
              <w:jc w:val="center"/>
              <w:rPr>
                <w:del w:id="1105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1104" w:author="hzj" w:date="2026-01-21T16:48:44Z">
                <w:pPr>
                  <w:jc w:val="left"/>
                </w:pPr>
              </w:pPrChange>
            </w:pPr>
          </w:p>
        </w:tc>
        <w:tc>
          <w:tcPr>
            <w:tcW w:w="907" w:type="dxa"/>
          </w:tcPr>
          <w:p w14:paraId="40F395CD">
            <w:pPr>
              <w:jc w:val="center"/>
              <w:rPr>
                <w:del w:id="1107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1106" w:author="hzj" w:date="2026-01-21T16:48:44Z">
                <w:pPr>
                  <w:jc w:val="left"/>
                </w:pPr>
              </w:pPrChange>
            </w:pPr>
          </w:p>
        </w:tc>
        <w:tc>
          <w:tcPr>
            <w:tcW w:w="2749" w:type="dxa"/>
          </w:tcPr>
          <w:p w14:paraId="40F395CD">
            <w:pPr>
              <w:jc w:val="center"/>
              <w:rPr>
                <w:del w:id="1109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1108" w:author="hzj" w:date="2026-01-21T16:48:44Z">
                <w:pPr>
                  <w:jc w:val="left"/>
                </w:pPr>
              </w:pPrChange>
            </w:pPr>
          </w:p>
        </w:tc>
      </w:tr>
    </w:tbl>
    <w:p w14:paraId="40F395CD">
      <w:pPr>
        <w:jc w:val="center"/>
        <w:rPr>
          <w:del w:id="1111" w:author="hzj" w:date="2026-01-21T16:48:42Z"/>
          <w:rFonts w:hint="default" w:ascii="Times New Roman" w:hAnsi="Times New Roman" w:eastAsia="宋体"/>
          <w:b w:val="0"/>
          <w:bCs w:val="0"/>
          <w:sz w:val="21"/>
          <w:szCs w:val="24"/>
          <w:lang w:val="en-US" w:eastAsia="zh-CN"/>
        </w:rPr>
        <w:pPrChange w:id="1110" w:author="hzj" w:date="2026-01-21T16:48:44Z">
          <w:pPr>
            <w:jc w:val="left"/>
          </w:pPr>
        </w:pPrChange>
      </w:pPr>
    </w:p>
    <w:p w14:paraId="40F395CD">
      <w:pPr>
        <w:jc w:val="center"/>
        <w:rPr>
          <w:del w:id="1113" w:author="hzj" w:date="2026-01-21T16:48:42Z"/>
          <w:rFonts w:hint="default" w:ascii="Times New Roman" w:hAnsi="Times New Roman" w:eastAsia="宋体"/>
          <w:b w:val="0"/>
          <w:bCs w:val="0"/>
          <w:sz w:val="21"/>
          <w:szCs w:val="24"/>
          <w:lang w:val="en-US" w:eastAsia="zh-CN"/>
        </w:rPr>
        <w:pPrChange w:id="1112" w:author="hzj" w:date="2026-01-21T16:48:44Z">
          <w:pPr>
            <w:jc w:val="left"/>
          </w:pPr>
        </w:pPrChange>
      </w:pPr>
    </w:p>
    <w:p w14:paraId="40F395CD">
      <w:pPr>
        <w:jc w:val="center"/>
        <w:rPr>
          <w:del w:id="1115" w:author="hzj" w:date="2026-01-21T16:48:42Z"/>
          <w:rFonts w:hint="default" w:ascii="Times New Roman" w:hAnsi="Times New Roman" w:eastAsia="宋体"/>
          <w:b w:val="0"/>
          <w:bCs w:val="0"/>
          <w:sz w:val="21"/>
          <w:szCs w:val="24"/>
          <w:lang w:val="en-US" w:eastAsia="zh-CN"/>
        </w:rPr>
        <w:pPrChange w:id="1114" w:author="hzj" w:date="2026-01-21T16:48:44Z">
          <w:pPr>
            <w:jc w:val="left"/>
          </w:pPr>
        </w:pPrChange>
      </w:pPr>
    </w:p>
    <w:p w14:paraId="40F395CD">
      <w:pPr>
        <w:jc w:val="center"/>
        <w:rPr>
          <w:del w:id="1117" w:author="hzj" w:date="2026-01-21T16:48:42Z"/>
          <w:rFonts w:hint="default" w:ascii="Times New Roman" w:hAnsi="Times New Roman" w:eastAsia="宋体"/>
          <w:b w:val="0"/>
          <w:bCs w:val="0"/>
          <w:sz w:val="21"/>
          <w:szCs w:val="24"/>
          <w:lang w:val="en-US" w:eastAsia="zh-CN"/>
        </w:rPr>
        <w:pPrChange w:id="1116" w:author="hzj" w:date="2026-01-21T16:48:44Z">
          <w:pPr>
            <w:jc w:val="left"/>
          </w:pPr>
        </w:pPrChange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6"/>
      </w:tblGrid>
      <w:tr w14:paraId="38EEF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2" w:hRule="atLeast"/>
          <w:del w:id="1118" w:author="hzj" w:date="2026-01-21T16:48:42Z"/>
        </w:trPr>
        <w:tc>
          <w:tcPr>
            <w:tcW w:w="8516" w:type="dxa"/>
          </w:tcPr>
          <w:p w14:paraId="40F395CD">
            <w:pPr>
              <w:jc w:val="center"/>
              <w:rPr>
                <w:del w:id="1120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1119" w:author="hzj" w:date="2026-01-21T16:48:44Z">
                <w:pPr>
                  <w:jc w:val="left"/>
                </w:pPr>
              </w:pPrChange>
            </w:pPr>
            <w:del w:id="1121" w:author="hzj" w:date="2026-01-21T16:48:42Z">
              <w:r>
                <w:rPr>
                  <w:rFonts w:hint="eastAsia" w:ascii="Times New Roman" w:hAnsi="Times New Roman" w:eastAsia="宋体"/>
                  <w:b w:val="0"/>
                  <w:bCs w:val="0"/>
                  <w:sz w:val="21"/>
                  <w:szCs w:val="24"/>
                  <w:vertAlign w:val="baseline"/>
                  <w:lang w:val="en-US" w:eastAsia="zh-CN"/>
                </w:rPr>
                <w:delText>以上检查问题和其他发现问题汇总：</w:delText>
              </w:r>
            </w:del>
          </w:p>
        </w:tc>
      </w:tr>
    </w:tbl>
    <w:p w14:paraId="40F395CD">
      <w:pPr>
        <w:jc w:val="center"/>
        <w:rPr>
          <w:del w:id="1123" w:author="hzj" w:date="2026-01-21T16:48:42Z"/>
          <w:rFonts w:hint="default" w:ascii="Times New Roman" w:hAnsi="Times New Roman" w:eastAsia="宋体"/>
          <w:b w:val="0"/>
          <w:bCs w:val="0"/>
          <w:sz w:val="21"/>
          <w:szCs w:val="24"/>
          <w:lang w:val="en-US" w:eastAsia="zh-CN"/>
        </w:rPr>
        <w:pPrChange w:id="1122" w:author="hzj" w:date="2026-01-21T16:48:44Z">
          <w:pPr>
            <w:jc w:val="left"/>
          </w:pPr>
        </w:pPrChange>
      </w:pPr>
    </w:p>
    <w:p w14:paraId="40F395CD">
      <w:pPr>
        <w:jc w:val="center"/>
        <w:rPr>
          <w:del w:id="1125" w:author="hzj" w:date="2026-01-21T16:48:42Z"/>
          <w:rFonts w:hint="default" w:ascii="Times New Roman" w:hAnsi="Times New Roman" w:eastAsia="宋体"/>
          <w:b w:val="0"/>
          <w:bCs w:val="0"/>
          <w:sz w:val="21"/>
          <w:szCs w:val="24"/>
          <w:lang w:val="en-US" w:eastAsia="zh-CN"/>
        </w:rPr>
        <w:pPrChange w:id="1124" w:author="hzj" w:date="2026-01-21T16:48:44Z">
          <w:pPr>
            <w:jc w:val="left"/>
          </w:pPr>
        </w:pPrChange>
      </w:pPr>
    </w:p>
    <w:p w14:paraId="40F395CD">
      <w:pPr>
        <w:jc w:val="center"/>
        <w:rPr>
          <w:del w:id="1127" w:author="hzj" w:date="2026-01-21T16:48:42Z"/>
          <w:rFonts w:hint="default" w:ascii="Times New Roman" w:hAnsi="Times New Roman" w:eastAsia="宋体"/>
          <w:b w:val="0"/>
          <w:bCs w:val="0"/>
          <w:sz w:val="21"/>
          <w:szCs w:val="24"/>
          <w:lang w:val="en-US" w:eastAsia="zh-CN"/>
        </w:rPr>
        <w:pPrChange w:id="1126" w:author="hzj" w:date="2026-01-21T16:48:44Z">
          <w:pPr>
            <w:jc w:val="left"/>
          </w:pPr>
        </w:pPrChange>
      </w:pPr>
    </w:p>
    <w:p w14:paraId="40F395CD">
      <w:pPr>
        <w:jc w:val="center"/>
        <w:rPr>
          <w:del w:id="1129" w:author="hzj" w:date="2026-01-21T16:48:42Z"/>
          <w:rFonts w:hint="default" w:ascii="Times New Roman" w:hAnsi="Times New Roman" w:eastAsia="宋体"/>
          <w:b w:val="0"/>
          <w:bCs w:val="0"/>
          <w:sz w:val="21"/>
          <w:szCs w:val="24"/>
          <w:lang w:val="en-US" w:eastAsia="zh-CN"/>
        </w:rPr>
        <w:pPrChange w:id="1128" w:author="hzj" w:date="2026-01-21T16:48:44Z">
          <w:pPr>
            <w:jc w:val="left"/>
          </w:pPr>
        </w:pPrChange>
      </w:pPr>
    </w:p>
    <w:p w14:paraId="40F395CD">
      <w:pPr>
        <w:jc w:val="center"/>
        <w:rPr>
          <w:del w:id="1131" w:author="hzj" w:date="2026-01-21T16:48:42Z"/>
          <w:rFonts w:hint="default" w:ascii="Times New Roman" w:hAnsi="Times New Roman" w:eastAsia="宋体"/>
          <w:b w:val="0"/>
          <w:bCs w:val="0"/>
          <w:sz w:val="21"/>
          <w:szCs w:val="24"/>
          <w:lang w:val="en-US" w:eastAsia="zh-CN"/>
        </w:rPr>
        <w:pPrChange w:id="1130" w:author="hzj" w:date="2026-01-21T16:48:44Z">
          <w:pPr>
            <w:jc w:val="left"/>
          </w:pPr>
        </w:pPrChange>
      </w:pPr>
    </w:p>
    <w:p w14:paraId="40F395CD">
      <w:pPr>
        <w:jc w:val="center"/>
        <w:rPr>
          <w:del w:id="1133" w:author="hzj" w:date="2026-01-21T16:48:42Z"/>
          <w:rFonts w:hint="eastAsia" w:ascii="Times New Roman" w:hAnsi="Times New Roman" w:eastAsia="宋体"/>
          <w:b w:val="0"/>
          <w:bCs w:val="0"/>
          <w:sz w:val="21"/>
          <w:szCs w:val="24"/>
          <w:lang w:val="en-US" w:eastAsia="zh-CN"/>
        </w:rPr>
        <w:pPrChange w:id="1132" w:author="hzj" w:date="2026-01-21T16:48:44Z">
          <w:pPr>
            <w:jc w:val="left"/>
          </w:pPr>
        </w:pPrChange>
      </w:pPr>
      <w:del w:id="1134" w:author="hzj" w:date="2026-01-21T16:48:42Z">
        <w:r>
          <w:rPr>
            <w:rFonts w:hint="eastAsia" w:ascii="Times New Roman" w:hAnsi="Times New Roman" w:eastAsia="宋体"/>
            <w:b w:val="0"/>
            <w:bCs w:val="0"/>
            <w:sz w:val="21"/>
            <w:szCs w:val="24"/>
            <w:lang w:val="en-US" w:eastAsia="zh-CN"/>
          </w:rPr>
          <w:delText>请项目</w:delText>
        </w:r>
      </w:del>
      <w:del w:id="1135" w:author="hzj" w:date="2026-01-21T16:48:42Z">
        <w:r>
          <w:rPr>
            <w:rFonts w:hint="eastAsia" w:ascii="Times New Roman" w:hAnsi="Times New Roman"/>
            <w:b w:val="0"/>
            <w:bCs w:val="0"/>
            <w:sz w:val="21"/>
            <w:szCs w:val="24"/>
            <w:lang w:val="en-US" w:eastAsia="zh-CN"/>
          </w:rPr>
          <w:delText>研究团队相关人员</w:delText>
        </w:r>
      </w:del>
      <w:del w:id="1136" w:author="hzj" w:date="2026-01-21T16:48:42Z">
        <w:r>
          <w:rPr>
            <w:rFonts w:hint="eastAsia" w:ascii="Times New Roman" w:hAnsi="Times New Roman" w:eastAsia="宋体"/>
            <w:b w:val="0"/>
            <w:bCs w:val="0"/>
            <w:sz w:val="21"/>
            <w:szCs w:val="24"/>
            <w:lang w:val="en-US" w:eastAsia="zh-CN"/>
          </w:rPr>
          <w:delText>在15个工作日内对以上问题进行</w:delText>
        </w:r>
      </w:del>
      <w:del w:id="1137" w:author="hzj" w:date="2026-01-21T16:48:42Z">
        <w:r>
          <w:rPr>
            <w:rFonts w:hint="eastAsia" w:ascii="Times New Roman" w:hAnsi="Times New Roman"/>
            <w:b w:val="0"/>
            <w:bCs w:val="0"/>
            <w:sz w:val="21"/>
            <w:szCs w:val="24"/>
            <w:lang w:val="en-US" w:eastAsia="zh-CN"/>
          </w:rPr>
          <w:delText>整改</w:delText>
        </w:r>
      </w:del>
      <w:del w:id="1138" w:author="hzj" w:date="2026-01-21T16:48:42Z">
        <w:r>
          <w:rPr>
            <w:rFonts w:hint="eastAsia" w:ascii="Times New Roman" w:hAnsi="Times New Roman" w:eastAsia="宋体"/>
            <w:b w:val="0"/>
            <w:bCs w:val="0"/>
            <w:sz w:val="21"/>
            <w:szCs w:val="24"/>
            <w:lang w:val="en-US" w:eastAsia="zh-CN"/>
          </w:rPr>
          <w:delText>！</w:delText>
        </w:r>
      </w:del>
    </w:p>
    <w:p w14:paraId="40F395CD">
      <w:pPr>
        <w:jc w:val="center"/>
        <w:rPr>
          <w:del w:id="1140" w:author="hzj" w:date="2026-01-21T16:48:42Z"/>
          <w:rFonts w:hint="eastAsia" w:ascii="Times New Roman" w:hAnsi="Times New Roman" w:eastAsia="宋体"/>
          <w:b w:val="0"/>
          <w:bCs w:val="0"/>
          <w:sz w:val="21"/>
          <w:szCs w:val="24"/>
          <w:lang w:val="en-US" w:eastAsia="zh-CN"/>
        </w:rPr>
        <w:pPrChange w:id="1139" w:author="hzj" w:date="2026-01-21T16:48:44Z">
          <w:pPr>
            <w:jc w:val="left"/>
          </w:pPr>
        </w:pPrChange>
      </w:pPr>
    </w:p>
    <w:p w14:paraId="40F395CD">
      <w:pPr>
        <w:jc w:val="center"/>
        <w:rPr>
          <w:del w:id="1142" w:author="hzj" w:date="2026-01-21T16:48:42Z"/>
          <w:rFonts w:hint="eastAsia" w:ascii="Times New Roman" w:hAnsi="Times New Roman" w:eastAsia="宋体"/>
          <w:b w:val="0"/>
          <w:bCs w:val="0"/>
          <w:sz w:val="21"/>
          <w:szCs w:val="24"/>
          <w:lang w:val="en-US" w:eastAsia="zh-CN"/>
        </w:rPr>
        <w:pPrChange w:id="1141" w:author="hzj" w:date="2026-01-21T16:48:44Z">
          <w:pPr>
            <w:jc w:val="left"/>
          </w:pPr>
        </w:pPrChange>
      </w:pPr>
    </w:p>
    <w:p w14:paraId="40F395CD">
      <w:pPr>
        <w:jc w:val="center"/>
        <w:rPr>
          <w:del w:id="1144" w:author="hzj" w:date="2026-01-21T16:48:42Z"/>
          <w:rFonts w:hint="eastAsia" w:ascii="Times New Roman" w:hAnsi="Times New Roman" w:eastAsia="宋体"/>
          <w:b w:val="0"/>
          <w:bCs w:val="0"/>
          <w:sz w:val="21"/>
          <w:szCs w:val="24"/>
          <w:lang w:val="en-US" w:eastAsia="zh-CN"/>
        </w:rPr>
        <w:pPrChange w:id="1143" w:author="hzj" w:date="2026-01-21T16:48:44Z">
          <w:pPr>
            <w:jc w:val="left"/>
          </w:pPr>
        </w:pPrChange>
      </w:pPr>
      <w:del w:id="1145" w:author="hzj" w:date="2026-01-21T16:48:42Z">
        <w:r>
          <w:rPr>
            <w:rFonts w:hint="eastAsia" w:ascii="Times New Roman" w:hAnsi="Times New Roman" w:eastAsia="宋体"/>
            <w:b w:val="0"/>
            <w:bCs w:val="0"/>
            <w:sz w:val="21"/>
            <w:szCs w:val="24"/>
            <w:lang w:val="en-US" w:eastAsia="zh-CN"/>
          </w:rPr>
          <w:delText>项目组质量管理员签字：                          主要研究者签字：</w:delText>
        </w:r>
      </w:del>
    </w:p>
    <w:p w14:paraId="40F395CD">
      <w:pPr>
        <w:jc w:val="center"/>
        <w:rPr>
          <w:del w:id="1147" w:author="hzj" w:date="2026-01-21T16:48:42Z"/>
          <w:rFonts w:hint="eastAsia" w:ascii="Times New Roman" w:hAnsi="Times New Roman" w:eastAsia="宋体"/>
          <w:b w:val="0"/>
          <w:bCs w:val="0"/>
          <w:sz w:val="21"/>
          <w:szCs w:val="24"/>
          <w:lang w:val="en-US" w:eastAsia="zh-CN"/>
        </w:rPr>
        <w:pPrChange w:id="1146" w:author="hzj" w:date="2026-01-21T16:48:44Z">
          <w:pPr>
            <w:jc w:val="left"/>
          </w:pPr>
        </w:pPrChange>
      </w:pPr>
      <w:del w:id="1148" w:author="hzj" w:date="2026-01-21T16:48:42Z">
        <w:r>
          <w:rPr>
            <w:rFonts w:hint="eastAsia" w:ascii="Times New Roman" w:hAnsi="Times New Roman" w:eastAsia="宋体"/>
            <w:b w:val="0"/>
            <w:bCs w:val="0"/>
            <w:sz w:val="21"/>
            <w:szCs w:val="24"/>
            <w:lang w:val="en-US" w:eastAsia="zh-CN"/>
          </w:rPr>
          <w:delText>日  期：                                        日  期：</w:delText>
        </w:r>
      </w:del>
    </w:p>
    <w:p w14:paraId="40F395CD">
      <w:pPr>
        <w:jc w:val="center"/>
        <w:rPr>
          <w:del w:id="1150" w:author="hzj" w:date="2026-01-21T16:48:42Z"/>
          <w:rFonts w:hint="eastAsia" w:ascii="Times New Roman" w:hAnsi="Times New Roman" w:eastAsia="宋体"/>
          <w:b w:val="0"/>
          <w:bCs w:val="0"/>
          <w:sz w:val="21"/>
          <w:szCs w:val="24"/>
          <w:lang w:val="en-US" w:eastAsia="zh-CN"/>
        </w:rPr>
        <w:pPrChange w:id="1149" w:author="hzj" w:date="2026-01-21T16:48:44Z">
          <w:pPr>
            <w:jc w:val="left"/>
          </w:pPr>
        </w:pPrChange>
      </w:pPr>
    </w:p>
    <w:p w14:paraId="40F395CD">
      <w:pPr>
        <w:jc w:val="center"/>
        <w:rPr>
          <w:del w:id="1152" w:author="hzj" w:date="2026-01-21T16:48:42Z"/>
          <w:rFonts w:hint="default" w:ascii="Times New Roman" w:hAnsi="Times New Roman" w:eastAsia="宋体"/>
          <w:b w:val="0"/>
          <w:bCs w:val="0"/>
          <w:sz w:val="21"/>
          <w:szCs w:val="24"/>
          <w:lang w:val="en-US" w:eastAsia="zh-CN"/>
        </w:rPr>
        <w:pPrChange w:id="1151" w:author="hzj" w:date="2026-01-21T16:48:44Z">
          <w:pPr/>
        </w:pPrChange>
      </w:pPr>
      <w:del w:id="1153" w:author="hzj" w:date="2026-01-21T16:48:42Z">
        <w:r>
          <w:rPr>
            <w:rFonts w:hint="default" w:ascii="Times New Roman" w:hAnsi="Times New Roman" w:eastAsia="宋体"/>
            <w:b w:val="0"/>
            <w:bCs w:val="0"/>
            <w:sz w:val="21"/>
            <w:szCs w:val="24"/>
            <w:lang w:val="en-US" w:eastAsia="zh-CN"/>
          </w:rPr>
          <w:br w:type="page"/>
        </w:r>
      </w:del>
    </w:p>
    <w:p w14:paraId="40F395CD">
      <w:pPr>
        <w:jc w:val="center"/>
        <w:rPr>
          <w:del w:id="1155" w:author="hzj" w:date="2026-01-21T16:48:42Z"/>
          <w:rFonts w:hint="eastAsia" w:ascii="Times New Roman" w:hAnsi="Times New Roman" w:eastAsia="宋体"/>
          <w:b w:val="0"/>
          <w:bCs w:val="0"/>
          <w:sz w:val="21"/>
          <w:szCs w:val="24"/>
          <w:lang w:val="en-US" w:eastAsia="zh-CN"/>
        </w:rPr>
        <w:pPrChange w:id="1154" w:author="hzj" w:date="2026-01-21T16:48:44Z">
          <w:pPr>
            <w:jc w:val="left"/>
          </w:pPr>
        </w:pPrChange>
      </w:pPr>
      <w:del w:id="1156" w:author="hzj" w:date="2026-01-21T16:48:42Z">
        <w:r>
          <w:rPr>
            <w:rFonts w:hint="eastAsia" w:ascii="Times New Roman" w:hAnsi="Times New Roman" w:eastAsia="宋体"/>
            <w:b w:val="0"/>
            <w:bCs w:val="0"/>
            <w:sz w:val="21"/>
            <w:szCs w:val="24"/>
            <w:lang w:val="en-US" w:eastAsia="zh-CN"/>
          </w:rPr>
          <w:delText>附件</w:delText>
        </w:r>
      </w:del>
      <w:del w:id="1157" w:author="hzj" w:date="2026-01-21T16:48:42Z">
        <w:r>
          <w:rPr>
            <w:rFonts w:hint="eastAsia" w:ascii="Times New Roman" w:hAnsi="Times New Roman"/>
            <w:b w:val="0"/>
            <w:bCs w:val="0"/>
            <w:sz w:val="21"/>
            <w:szCs w:val="24"/>
            <w:lang w:val="en-US" w:eastAsia="zh-CN"/>
          </w:rPr>
          <w:delText>5</w:delText>
        </w:r>
      </w:del>
      <w:del w:id="1158" w:author="hzj" w:date="2026-01-21T16:48:42Z">
        <w:r>
          <w:rPr>
            <w:rFonts w:hint="eastAsia" w:ascii="Times New Roman" w:hAnsi="Times New Roman" w:eastAsia="宋体"/>
            <w:b w:val="0"/>
            <w:bCs w:val="0"/>
            <w:sz w:val="21"/>
            <w:szCs w:val="24"/>
            <w:lang w:val="en-US" w:eastAsia="zh-CN"/>
          </w:rPr>
          <w:delText xml:space="preserve">  跟踪记录</w:delText>
        </w:r>
      </w:del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2"/>
        <w:gridCol w:w="3096"/>
        <w:gridCol w:w="2439"/>
        <w:gridCol w:w="1819"/>
      </w:tblGrid>
      <w:tr w14:paraId="09BD2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del w:id="1159" w:author="hzj" w:date="2026-01-21T16:48:42Z"/>
        </w:trPr>
        <w:tc>
          <w:tcPr>
            <w:tcW w:w="1162" w:type="dxa"/>
            <w:vAlign w:val="center"/>
          </w:tcPr>
          <w:p w14:paraId="22AD4813">
            <w:pPr>
              <w:jc w:val="center"/>
              <w:rPr>
                <w:del w:id="1160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1161" w:author="hzj" w:date="2026-01-21T16:48:42Z">
              <w:r>
                <w:rPr>
                  <w:rFonts w:hint="eastAsia" w:ascii="Times New Roman" w:hAnsi="Times New Roman" w:eastAsia="宋体"/>
                  <w:b w:val="0"/>
                  <w:bCs w:val="0"/>
                  <w:sz w:val="21"/>
                  <w:szCs w:val="24"/>
                  <w:vertAlign w:val="baseline"/>
                  <w:lang w:val="en-US" w:eastAsia="zh-CN"/>
                </w:rPr>
                <w:delText>时间</w:delText>
              </w:r>
            </w:del>
          </w:p>
        </w:tc>
        <w:tc>
          <w:tcPr>
            <w:tcW w:w="3096" w:type="dxa"/>
            <w:vAlign w:val="center"/>
          </w:tcPr>
          <w:p w14:paraId="344C6308">
            <w:pPr>
              <w:jc w:val="center"/>
              <w:rPr>
                <w:del w:id="1162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1163" w:author="hzj" w:date="2026-01-21T16:48:42Z">
              <w:r>
                <w:rPr>
                  <w:rFonts w:hint="eastAsia" w:ascii="Times New Roman" w:hAnsi="Times New Roman" w:eastAsia="宋体"/>
                  <w:b w:val="0"/>
                  <w:bCs w:val="0"/>
                  <w:sz w:val="21"/>
                  <w:szCs w:val="24"/>
                  <w:vertAlign w:val="baseline"/>
                  <w:lang w:val="en-US" w:eastAsia="zh-CN"/>
                </w:rPr>
                <w:delText>整改情况</w:delText>
              </w:r>
            </w:del>
          </w:p>
        </w:tc>
        <w:tc>
          <w:tcPr>
            <w:tcW w:w="2439" w:type="dxa"/>
            <w:vAlign w:val="center"/>
          </w:tcPr>
          <w:p w14:paraId="073AA4A0">
            <w:pPr>
              <w:jc w:val="center"/>
              <w:rPr>
                <w:del w:id="1164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1165" w:author="hzj" w:date="2026-01-21T16:48:42Z">
              <w:r>
                <w:rPr>
                  <w:rFonts w:hint="eastAsia" w:ascii="Times New Roman" w:hAnsi="Times New Roman" w:eastAsia="宋体"/>
                  <w:b w:val="0"/>
                  <w:bCs w:val="0"/>
                  <w:sz w:val="21"/>
                  <w:szCs w:val="24"/>
                  <w:vertAlign w:val="baseline"/>
                  <w:lang w:val="en-US" w:eastAsia="zh-CN"/>
                </w:rPr>
                <w:delText>项目组质量管理员签字</w:delText>
              </w:r>
            </w:del>
          </w:p>
        </w:tc>
        <w:tc>
          <w:tcPr>
            <w:tcW w:w="1819" w:type="dxa"/>
            <w:vAlign w:val="center"/>
          </w:tcPr>
          <w:p w14:paraId="45D47ADD">
            <w:pPr>
              <w:jc w:val="center"/>
              <w:rPr>
                <w:del w:id="1166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1167" w:author="hzj" w:date="2026-01-21T16:48:42Z">
              <w:r>
                <w:rPr>
                  <w:rFonts w:hint="eastAsia" w:ascii="Times New Roman" w:hAnsi="Times New Roman" w:eastAsia="宋体"/>
                  <w:b w:val="0"/>
                  <w:bCs w:val="0"/>
                  <w:sz w:val="21"/>
                  <w:szCs w:val="24"/>
                  <w:vertAlign w:val="baseline"/>
                  <w:lang w:val="en-US" w:eastAsia="zh-CN"/>
                </w:rPr>
                <w:delText>主要研究者签字</w:delText>
              </w:r>
            </w:del>
          </w:p>
        </w:tc>
      </w:tr>
      <w:tr w14:paraId="61D18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del w:id="1168" w:author="hzj" w:date="2026-01-21T16:48:42Z"/>
        </w:trPr>
        <w:tc>
          <w:tcPr>
            <w:tcW w:w="1162" w:type="dxa"/>
          </w:tcPr>
          <w:p w14:paraId="40F395CD">
            <w:pPr>
              <w:jc w:val="center"/>
              <w:rPr>
                <w:del w:id="1170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1169" w:author="hzj" w:date="2026-01-21T16:48:44Z">
                <w:pPr>
                  <w:jc w:val="left"/>
                </w:pPr>
              </w:pPrChange>
            </w:pPr>
          </w:p>
        </w:tc>
        <w:tc>
          <w:tcPr>
            <w:tcW w:w="3096" w:type="dxa"/>
          </w:tcPr>
          <w:p w14:paraId="40F395CD">
            <w:pPr>
              <w:jc w:val="center"/>
              <w:rPr>
                <w:del w:id="1172" w:author="hzj" w:date="2026-01-21T16:48:42Z"/>
                <w:rFonts w:hint="eastAsia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1171" w:author="hzj" w:date="2026-01-21T16:48:44Z">
                <w:pPr>
                  <w:jc w:val="left"/>
                </w:pPr>
              </w:pPrChange>
            </w:pPr>
            <w:del w:id="1173" w:author="hzj" w:date="2026-01-21T16:48:42Z">
              <w:r>
                <w:rPr>
                  <w:rFonts w:hint="eastAsia" w:ascii="Times New Roman" w:hAnsi="Times New Roman" w:eastAsia="宋体"/>
                  <w:b w:val="0"/>
                  <w:bCs w:val="0"/>
                  <w:sz w:val="21"/>
                  <w:szCs w:val="24"/>
                  <w:vertAlign w:val="baseline"/>
                  <w:lang w:val="en-US" w:eastAsia="zh-CN"/>
                </w:rPr>
                <w:delText>已修改完善问题：</w:delText>
              </w:r>
            </w:del>
          </w:p>
          <w:p w14:paraId="40F395CD">
            <w:pPr>
              <w:jc w:val="center"/>
              <w:rPr>
                <w:del w:id="1175" w:author="hzj" w:date="2026-01-21T16:48:42Z"/>
                <w:rFonts w:hint="eastAsia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1174" w:author="hzj" w:date="2026-01-21T16:48:44Z">
                <w:pPr>
                  <w:jc w:val="left"/>
                </w:pPr>
              </w:pPrChange>
            </w:pPr>
          </w:p>
          <w:p w14:paraId="40F395CD">
            <w:pPr>
              <w:jc w:val="center"/>
              <w:rPr>
                <w:del w:id="1177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1176" w:author="hzj" w:date="2026-01-21T16:48:44Z">
                <w:pPr>
                  <w:jc w:val="left"/>
                </w:pPr>
              </w:pPrChange>
            </w:pPr>
          </w:p>
        </w:tc>
        <w:tc>
          <w:tcPr>
            <w:tcW w:w="2439" w:type="dxa"/>
          </w:tcPr>
          <w:p w14:paraId="40F395CD">
            <w:pPr>
              <w:jc w:val="center"/>
              <w:rPr>
                <w:del w:id="1179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1178" w:author="hzj" w:date="2026-01-21T16:48:44Z">
                <w:pPr>
                  <w:jc w:val="left"/>
                </w:pPr>
              </w:pPrChange>
            </w:pPr>
          </w:p>
        </w:tc>
        <w:tc>
          <w:tcPr>
            <w:tcW w:w="1819" w:type="dxa"/>
          </w:tcPr>
          <w:p w14:paraId="40F395CD">
            <w:pPr>
              <w:jc w:val="center"/>
              <w:rPr>
                <w:del w:id="1181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1180" w:author="hzj" w:date="2026-01-21T16:48:44Z">
                <w:pPr>
                  <w:jc w:val="left"/>
                </w:pPr>
              </w:pPrChange>
            </w:pPr>
          </w:p>
        </w:tc>
      </w:tr>
      <w:tr w14:paraId="2B551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del w:id="1182" w:author="hzj" w:date="2026-01-21T16:48:42Z"/>
        </w:trPr>
        <w:tc>
          <w:tcPr>
            <w:tcW w:w="1162" w:type="dxa"/>
          </w:tcPr>
          <w:p w14:paraId="40F395CD">
            <w:pPr>
              <w:jc w:val="center"/>
              <w:rPr>
                <w:del w:id="1184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1183" w:author="hzj" w:date="2026-01-21T16:48:44Z">
                <w:pPr>
                  <w:jc w:val="left"/>
                </w:pPr>
              </w:pPrChange>
            </w:pPr>
          </w:p>
        </w:tc>
        <w:tc>
          <w:tcPr>
            <w:tcW w:w="3096" w:type="dxa"/>
          </w:tcPr>
          <w:p w14:paraId="40F395CD">
            <w:pPr>
              <w:jc w:val="center"/>
              <w:rPr>
                <w:del w:id="1186" w:author="hzj" w:date="2026-01-21T16:48:42Z"/>
                <w:rFonts w:hint="eastAsia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1185" w:author="hzj" w:date="2026-01-21T16:48:44Z">
                <w:pPr>
                  <w:jc w:val="left"/>
                </w:pPr>
              </w:pPrChange>
            </w:pPr>
            <w:del w:id="1187" w:author="hzj" w:date="2026-01-21T16:48:42Z">
              <w:r>
                <w:rPr>
                  <w:rFonts w:hint="eastAsia" w:ascii="Times New Roman" w:hAnsi="Times New Roman" w:eastAsia="宋体"/>
                  <w:b w:val="0"/>
                  <w:bCs w:val="0"/>
                  <w:sz w:val="21"/>
                  <w:szCs w:val="24"/>
                  <w:vertAlign w:val="baseline"/>
                  <w:lang w:val="en-US" w:eastAsia="zh-CN"/>
                </w:rPr>
                <w:delText>已修改完善问题：</w:delText>
              </w:r>
            </w:del>
          </w:p>
          <w:p w14:paraId="40F395CD">
            <w:pPr>
              <w:jc w:val="center"/>
              <w:rPr>
                <w:del w:id="1189" w:author="hzj" w:date="2026-01-21T16:48:42Z"/>
                <w:rFonts w:hint="eastAsia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1188" w:author="hzj" w:date="2026-01-21T16:48:44Z">
                <w:pPr>
                  <w:jc w:val="left"/>
                </w:pPr>
              </w:pPrChange>
            </w:pPr>
          </w:p>
          <w:p w14:paraId="40F395CD">
            <w:pPr>
              <w:jc w:val="center"/>
              <w:rPr>
                <w:del w:id="1191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1190" w:author="hzj" w:date="2026-01-21T16:48:44Z">
                <w:pPr>
                  <w:jc w:val="left"/>
                </w:pPr>
              </w:pPrChange>
            </w:pPr>
          </w:p>
        </w:tc>
        <w:tc>
          <w:tcPr>
            <w:tcW w:w="2439" w:type="dxa"/>
          </w:tcPr>
          <w:p w14:paraId="40F395CD">
            <w:pPr>
              <w:jc w:val="center"/>
              <w:rPr>
                <w:del w:id="1193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1192" w:author="hzj" w:date="2026-01-21T16:48:44Z">
                <w:pPr>
                  <w:jc w:val="left"/>
                </w:pPr>
              </w:pPrChange>
            </w:pPr>
          </w:p>
        </w:tc>
        <w:tc>
          <w:tcPr>
            <w:tcW w:w="1819" w:type="dxa"/>
          </w:tcPr>
          <w:p w14:paraId="40F395CD">
            <w:pPr>
              <w:jc w:val="center"/>
              <w:rPr>
                <w:del w:id="1195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1194" w:author="hzj" w:date="2026-01-21T16:48:44Z">
                <w:pPr>
                  <w:jc w:val="left"/>
                </w:pPr>
              </w:pPrChange>
            </w:pPr>
          </w:p>
        </w:tc>
      </w:tr>
    </w:tbl>
    <w:p w14:paraId="40F395CD">
      <w:pPr>
        <w:jc w:val="center"/>
        <w:rPr>
          <w:del w:id="1197" w:author="hzj" w:date="2026-01-21T16:48:42Z"/>
          <w:rFonts w:hint="default" w:ascii="Times New Roman" w:hAnsi="Times New Roman" w:eastAsia="宋体"/>
          <w:b w:val="0"/>
          <w:bCs w:val="0"/>
          <w:sz w:val="21"/>
          <w:szCs w:val="24"/>
          <w:lang w:val="en-US" w:eastAsia="zh-CN"/>
        </w:rPr>
        <w:pPrChange w:id="1196" w:author="hzj" w:date="2026-01-21T16:48:44Z">
          <w:pPr/>
        </w:pPrChange>
      </w:pPr>
      <w:del w:id="1198" w:author="hzj" w:date="2026-01-21T16:48:42Z">
        <w:r>
          <w:rPr>
            <w:rFonts w:hint="default" w:ascii="Times New Roman" w:hAnsi="Times New Roman" w:eastAsia="宋体"/>
            <w:b w:val="0"/>
            <w:bCs w:val="0"/>
            <w:sz w:val="21"/>
            <w:szCs w:val="24"/>
            <w:lang w:val="en-US" w:eastAsia="zh-CN"/>
          </w:rPr>
          <w:br w:type="page"/>
        </w:r>
      </w:del>
    </w:p>
    <w:p w14:paraId="40F395CD">
      <w:pPr>
        <w:jc w:val="center"/>
        <w:rPr>
          <w:del w:id="1200" w:author="hzj" w:date="2026-01-21T16:48:42Z"/>
          <w:rFonts w:hint="eastAsia" w:ascii="Times New Roman" w:hAnsi="Times New Roman" w:eastAsia="宋体"/>
          <w:b w:val="0"/>
          <w:bCs w:val="0"/>
          <w:sz w:val="21"/>
          <w:szCs w:val="24"/>
          <w:lang w:val="en-US" w:eastAsia="zh-CN"/>
        </w:rPr>
        <w:pPrChange w:id="1199" w:author="hzj" w:date="2026-01-21T16:48:44Z">
          <w:pPr>
            <w:jc w:val="left"/>
          </w:pPr>
        </w:pPrChange>
      </w:pPr>
      <w:del w:id="1201" w:author="hzj" w:date="2026-01-21T16:48:42Z">
        <w:r>
          <w:rPr>
            <w:rFonts w:hint="eastAsia" w:ascii="Times New Roman" w:hAnsi="Times New Roman" w:eastAsia="宋体"/>
            <w:b w:val="0"/>
            <w:bCs w:val="0"/>
            <w:sz w:val="21"/>
            <w:szCs w:val="24"/>
            <w:lang w:val="en-US" w:eastAsia="zh-CN"/>
          </w:rPr>
          <w:delText>附件</w:delText>
        </w:r>
      </w:del>
      <w:del w:id="1202" w:author="hzj" w:date="2026-01-21T16:48:42Z">
        <w:r>
          <w:rPr>
            <w:rFonts w:hint="eastAsia" w:ascii="Times New Roman" w:hAnsi="Times New Roman"/>
            <w:b w:val="0"/>
            <w:bCs w:val="0"/>
            <w:sz w:val="21"/>
            <w:szCs w:val="24"/>
            <w:lang w:val="en-US" w:eastAsia="zh-CN"/>
          </w:rPr>
          <w:delText>6</w:delText>
        </w:r>
      </w:del>
      <w:del w:id="1203" w:author="hzj" w:date="2026-01-21T16:48:42Z">
        <w:r>
          <w:rPr>
            <w:rFonts w:hint="eastAsia" w:ascii="Times New Roman" w:hAnsi="Times New Roman" w:eastAsia="宋体"/>
            <w:b w:val="0"/>
            <w:bCs w:val="0"/>
            <w:sz w:val="21"/>
            <w:szCs w:val="24"/>
            <w:lang w:val="en-US" w:eastAsia="zh-CN"/>
          </w:rPr>
          <w:delText xml:space="preserve">  临床研究质量检查问题通告书</w:delText>
        </w:r>
      </w:del>
    </w:p>
    <w:p w14:paraId="40F395CD">
      <w:pPr>
        <w:jc w:val="center"/>
        <w:rPr>
          <w:del w:id="1205" w:author="hzj" w:date="2026-01-21T16:48:42Z"/>
          <w:rFonts w:hint="eastAsia" w:ascii="Times New Roman" w:hAnsi="Times New Roman" w:eastAsia="宋体"/>
          <w:b w:val="0"/>
          <w:bCs w:val="0"/>
          <w:sz w:val="21"/>
          <w:szCs w:val="24"/>
          <w:lang w:val="en-US" w:eastAsia="zh-CN"/>
        </w:rPr>
        <w:pPrChange w:id="1204" w:author="hzj" w:date="2026-01-21T16:48:44Z">
          <w:pPr>
            <w:jc w:val="left"/>
          </w:pPr>
        </w:pPrChange>
      </w:pPr>
    </w:p>
    <w:p w14:paraId="4CC92BA3">
      <w:pPr>
        <w:jc w:val="center"/>
        <w:rPr>
          <w:del w:id="1206" w:author="hzj" w:date="2026-01-21T16:48:42Z"/>
          <w:rFonts w:hint="eastAsia" w:ascii="Times New Roman" w:hAnsi="Times New Roman" w:eastAsia="宋体"/>
          <w:b w:val="0"/>
          <w:bCs w:val="0"/>
          <w:sz w:val="28"/>
          <w:szCs w:val="28"/>
        </w:rPr>
      </w:pPr>
      <w:del w:id="1207" w:author="hzj" w:date="2026-01-21T16:48:42Z">
        <w:r>
          <w:rPr>
            <w:rFonts w:hint="eastAsia" w:ascii="Times New Roman" w:hAnsi="Times New Roman" w:eastAsia="宋体"/>
            <w:b w:val="0"/>
            <w:bCs w:val="0"/>
            <w:sz w:val="28"/>
            <w:szCs w:val="28"/>
          </w:rPr>
          <w:delText>临床研究质量检查问题通告书</w:delText>
        </w:r>
      </w:del>
    </w:p>
    <w:p w14:paraId="40F395CD">
      <w:pPr>
        <w:spacing w:line="240" w:lineRule="auto"/>
        <w:jc w:val="center"/>
        <w:rPr>
          <w:del w:id="1209" w:author="hzj" w:date="2026-01-21T16:48:42Z"/>
          <w:rFonts w:ascii="Times New Roman" w:hAnsi="Times New Roman" w:eastAsia="宋体"/>
          <w:szCs w:val="21"/>
        </w:rPr>
        <w:pPrChange w:id="1208" w:author="hzj" w:date="2026-01-21T16:48:44Z">
          <w:pPr>
            <w:spacing w:line="360" w:lineRule="auto"/>
          </w:pPr>
        </w:pPrChange>
      </w:pPr>
      <w:del w:id="1210" w:author="hzj" w:date="2026-01-21T16:48:42Z">
        <w:r>
          <w:rPr>
            <w:rFonts w:hint="eastAsia" w:ascii="Times New Roman" w:hAnsi="Times New Roman" w:eastAsia="宋体"/>
            <w:szCs w:val="21"/>
            <w:u w:val="single"/>
          </w:rPr>
          <w:delText>（</w:delText>
        </w:r>
      </w:del>
      <w:del w:id="1211" w:author="hzj" w:date="2026-01-21T16:48:42Z">
        <w:r>
          <w:rPr>
            <w:rFonts w:hint="eastAsia" w:ascii="Times New Roman" w:hAnsi="Times New Roman" w:eastAsia="宋体"/>
            <w:szCs w:val="21"/>
            <w:u w:val="single"/>
            <w:lang w:eastAsia="zh-CN"/>
          </w:rPr>
          <w:delText>申办者</w:delText>
        </w:r>
      </w:del>
      <w:del w:id="1212" w:author="hzj" w:date="2026-01-21T16:48:42Z">
        <w:r>
          <w:rPr>
            <w:rFonts w:hint="eastAsia" w:ascii="Times New Roman" w:hAnsi="Times New Roman" w:eastAsia="宋体"/>
            <w:szCs w:val="21"/>
            <w:u w:val="single"/>
          </w:rPr>
          <w:delText xml:space="preserve">/CRO）          </w:delText>
        </w:r>
      </w:del>
      <w:del w:id="1213" w:author="hzj" w:date="2026-01-21T16:48:42Z">
        <w:r>
          <w:rPr>
            <w:rFonts w:hint="eastAsia" w:ascii="Times New Roman" w:hAnsi="Times New Roman" w:eastAsia="宋体"/>
            <w:szCs w:val="21"/>
          </w:rPr>
          <w:delText>：</w:delText>
        </w:r>
      </w:del>
    </w:p>
    <w:p w14:paraId="40F395CD">
      <w:pPr>
        <w:spacing w:line="240" w:lineRule="auto"/>
        <w:jc w:val="center"/>
        <w:rPr>
          <w:del w:id="1215" w:author="hzj" w:date="2026-01-21T16:48:42Z"/>
          <w:rFonts w:ascii="Times New Roman" w:hAnsi="Times New Roman" w:eastAsia="宋体"/>
          <w:szCs w:val="21"/>
        </w:rPr>
        <w:pPrChange w:id="1214" w:author="hzj" w:date="2026-01-21T16:48:44Z">
          <w:pPr>
            <w:spacing w:line="360" w:lineRule="auto"/>
          </w:pPr>
        </w:pPrChange>
      </w:pPr>
      <w:del w:id="1216" w:author="hzj" w:date="2026-01-21T16:48:42Z">
        <w:r>
          <w:rPr>
            <w:rFonts w:hint="eastAsia" w:ascii="Times New Roman" w:hAnsi="Times New Roman" w:eastAsia="宋体"/>
            <w:szCs w:val="21"/>
          </w:rPr>
          <w:delText>___</w:delText>
        </w:r>
      </w:del>
      <w:del w:id="1217" w:author="hzj" w:date="2026-01-21T16:48:42Z">
        <w:r>
          <w:rPr>
            <w:rFonts w:hint="eastAsia" w:ascii="Times New Roman" w:hAnsi="Times New Roman" w:eastAsia="宋体"/>
            <w:szCs w:val="21"/>
            <w:u w:val="single"/>
            <w:lang w:val="en-US" w:eastAsia="zh-CN"/>
          </w:rPr>
          <w:delText xml:space="preserve"> </w:delText>
        </w:r>
      </w:del>
      <w:del w:id="1218" w:author="hzj" w:date="2026-01-21T16:48:42Z">
        <w:r>
          <w:rPr>
            <w:rFonts w:hint="eastAsia" w:ascii="Times New Roman" w:hAnsi="Times New Roman" w:eastAsia="宋体"/>
            <w:szCs w:val="21"/>
          </w:rPr>
          <w:delText>_________________</w:delText>
        </w:r>
      </w:del>
      <w:del w:id="1219" w:author="hzj" w:date="2026-01-21T16:48:42Z">
        <w:r>
          <w:rPr>
            <w:rFonts w:hint="eastAsia" w:ascii="Times New Roman" w:hAnsi="Times New Roman" w:eastAsia="宋体"/>
            <w:szCs w:val="21"/>
            <w:lang w:val="en-US" w:eastAsia="zh-CN"/>
          </w:rPr>
          <w:delText>主任</w:delText>
        </w:r>
      </w:del>
      <w:del w:id="1220" w:author="hzj" w:date="2026-01-21T16:48:42Z">
        <w:r>
          <w:rPr>
            <w:rFonts w:hint="eastAsia" w:ascii="Times New Roman" w:hAnsi="Times New Roman" w:eastAsia="宋体"/>
            <w:szCs w:val="21"/>
          </w:rPr>
          <w:delText>：</w:delText>
        </w:r>
      </w:del>
    </w:p>
    <w:p w14:paraId="40F395CD">
      <w:pPr>
        <w:spacing w:line="240" w:lineRule="auto"/>
        <w:ind w:firstLine="0" w:firstLineChars="0"/>
        <w:jc w:val="center"/>
        <w:rPr>
          <w:del w:id="1222" w:author="hzj" w:date="2026-01-21T16:48:42Z"/>
          <w:rFonts w:ascii="Times New Roman" w:hAnsi="Times New Roman" w:eastAsia="宋体"/>
          <w:szCs w:val="21"/>
        </w:rPr>
        <w:pPrChange w:id="1221" w:author="hzj" w:date="2026-01-21T16:48:44Z">
          <w:pPr>
            <w:spacing w:line="360" w:lineRule="auto"/>
            <w:ind w:firstLine="420" w:firstLineChars="200"/>
          </w:pPr>
        </w:pPrChange>
      </w:pPr>
      <w:del w:id="1223" w:author="hzj" w:date="2026-01-21T16:48:42Z">
        <w:r>
          <w:rPr>
            <w:rFonts w:hint="eastAsia" w:ascii="Times New Roman" w:hAnsi="Times New Roman" w:eastAsia="宋体"/>
            <w:szCs w:val="21"/>
          </w:rPr>
          <w:delText>__________________________________________________________________项目，机构进行了内部________质量检查，在检查中发现了（但不局限）如下问题，请您审阅后于</w:delText>
        </w:r>
      </w:del>
      <w:del w:id="1224" w:author="hzj" w:date="2026-01-21T16:48:42Z">
        <w:r>
          <w:rPr>
            <w:rFonts w:ascii="Times New Roman" w:hAnsi="Times New Roman" w:eastAsia="宋体"/>
            <w:szCs w:val="21"/>
          </w:rPr>
          <w:delText>10</w:delText>
        </w:r>
      </w:del>
      <w:del w:id="1225" w:author="hzj" w:date="2026-01-21T16:48:42Z">
        <w:r>
          <w:rPr>
            <w:rFonts w:hint="eastAsia" w:ascii="Times New Roman" w:hAnsi="Times New Roman" w:eastAsia="宋体"/>
            <w:szCs w:val="21"/>
          </w:rPr>
          <w:delText>个工作日内将反馈意见交至机构办公室。</w:delText>
        </w:r>
      </w:del>
    </w:p>
    <w:p w14:paraId="40F395CD">
      <w:pPr>
        <w:spacing w:line="240" w:lineRule="auto"/>
        <w:jc w:val="center"/>
        <w:rPr>
          <w:del w:id="1227" w:author="hzj" w:date="2026-01-21T16:48:42Z"/>
          <w:rFonts w:ascii="Times New Roman" w:hAnsi="Times New Roman" w:eastAsia="宋体"/>
          <w:szCs w:val="21"/>
        </w:rPr>
        <w:pPrChange w:id="1226" w:author="hzj" w:date="2026-01-21T16:48:44Z">
          <w:pPr>
            <w:spacing w:line="360" w:lineRule="auto"/>
          </w:pPr>
        </w:pPrChange>
      </w:pPr>
      <w:del w:id="1228" w:author="hzj" w:date="2026-01-21T16:48:42Z">
        <w:r>
          <w:rPr>
            <w:rFonts w:hint="eastAsia" w:ascii="Times New Roman" w:hAnsi="Times New Roman" w:eastAsia="宋体"/>
            <w:szCs w:val="21"/>
          </w:rPr>
          <w:delText>此次质控共抽查___例，筛选号为：_________________________。检查发现的问题：</w:delText>
        </w:r>
      </w:del>
    </w:p>
    <w:p w14:paraId="40F395CD">
      <w:pPr>
        <w:jc w:val="center"/>
        <w:rPr>
          <w:del w:id="1230" w:author="hzj" w:date="2026-01-21T16:48:42Z"/>
          <w:rFonts w:ascii="Times New Roman" w:hAnsi="Times New Roman" w:eastAsia="宋体"/>
          <w:szCs w:val="21"/>
        </w:rPr>
        <w:pPrChange w:id="1229" w:author="hzj" w:date="2026-01-21T16:48:44Z">
          <w:pPr/>
        </w:pPrChange>
      </w:pPr>
      <w:del w:id="1231" w:author="hzj" w:date="2026-01-21T16:48:42Z">
        <w:r>
          <w:rPr>
            <w:rFonts w:hint="eastAsia" w:ascii="Times New Roman" w:hAnsi="Times New Roman" w:eastAsia="宋体"/>
            <w:szCs w:val="21"/>
          </w:rPr>
          <w:delText>共性问题：</w:delText>
        </w:r>
      </w:del>
    </w:p>
    <w:p w14:paraId="40F395CD">
      <w:pPr>
        <w:jc w:val="center"/>
        <w:rPr>
          <w:del w:id="1233" w:author="hzj" w:date="2026-01-21T16:48:42Z"/>
          <w:rFonts w:ascii="Times New Roman" w:hAnsi="Times New Roman" w:eastAsia="宋体"/>
          <w:szCs w:val="21"/>
        </w:rPr>
        <w:pPrChange w:id="1232" w:author="hzj" w:date="2026-01-21T16:48:44Z">
          <w:pPr/>
        </w:pPrChange>
      </w:pPr>
    </w:p>
    <w:p w14:paraId="40F395CD">
      <w:pPr>
        <w:jc w:val="center"/>
        <w:rPr>
          <w:del w:id="1235" w:author="hzj" w:date="2026-01-21T16:48:42Z"/>
          <w:rFonts w:ascii="Times New Roman" w:hAnsi="Times New Roman" w:eastAsia="宋体"/>
          <w:szCs w:val="21"/>
        </w:rPr>
        <w:pPrChange w:id="1234" w:author="hzj" w:date="2026-01-21T16:48:44Z">
          <w:pPr/>
        </w:pPrChange>
      </w:pPr>
      <w:del w:id="1236" w:author="hzj" w:date="2026-01-21T16:48:42Z">
        <w:r>
          <w:rPr>
            <w:rFonts w:hint="eastAsia" w:ascii="Times New Roman" w:hAnsi="Times New Roman" w:eastAsia="宋体"/>
            <w:szCs w:val="21"/>
          </w:rPr>
          <w:delText>筛选号：</w:delText>
        </w:r>
      </w:del>
    </w:p>
    <w:p w14:paraId="40F395CD">
      <w:pPr>
        <w:numPr>
          <w:ilvl w:val="-1"/>
          <w:numId w:val="0"/>
        </w:numPr>
        <w:jc w:val="center"/>
        <w:rPr>
          <w:del w:id="1238" w:author="hzj" w:date="2026-01-21T16:48:42Z"/>
          <w:rFonts w:ascii="Times New Roman" w:hAnsi="Times New Roman" w:eastAsia="宋体"/>
          <w:szCs w:val="21"/>
        </w:rPr>
        <w:pPrChange w:id="1237" w:author="hzj" w:date="2026-01-21T16:48:44Z">
          <w:pPr>
            <w:numPr>
              <w:ilvl w:val="0"/>
              <w:numId w:val="1"/>
            </w:numPr>
          </w:pPr>
        </w:pPrChange>
      </w:pPr>
      <w:del w:id="1239" w:author="hzj" w:date="2026-01-21T16:48:42Z">
        <w:r>
          <w:rPr>
            <w:rFonts w:hint="eastAsia" w:ascii="Times New Roman" w:hAnsi="Times New Roman" w:eastAsia="宋体"/>
            <w:szCs w:val="21"/>
          </w:rPr>
          <w:delText>严重问题</w:delText>
        </w:r>
      </w:del>
    </w:p>
    <w:p w14:paraId="40F395CD">
      <w:pPr>
        <w:jc w:val="center"/>
        <w:rPr>
          <w:del w:id="1241" w:author="hzj" w:date="2026-01-21T16:48:42Z"/>
          <w:rFonts w:ascii="Times New Roman" w:hAnsi="Times New Roman" w:eastAsia="宋体"/>
          <w:szCs w:val="21"/>
        </w:rPr>
        <w:pPrChange w:id="1240" w:author="hzj" w:date="2026-01-21T16:48:44Z">
          <w:pPr/>
        </w:pPrChange>
      </w:pPr>
    </w:p>
    <w:p w14:paraId="40F395CD">
      <w:pPr>
        <w:numPr>
          <w:ilvl w:val="-1"/>
          <w:numId w:val="0"/>
        </w:numPr>
        <w:jc w:val="center"/>
        <w:rPr>
          <w:del w:id="1243" w:author="hzj" w:date="2026-01-21T16:48:42Z"/>
          <w:rFonts w:ascii="Times New Roman" w:hAnsi="Times New Roman" w:eastAsia="宋体"/>
          <w:szCs w:val="21"/>
        </w:rPr>
        <w:pPrChange w:id="1242" w:author="hzj" w:date="2026-01-21T16:48:44Z">
          <w:pPr>
            <w:numPr>
              <w:ilvl w:val="0"/>
              <w:numId w:val="1"/>
            </w:numPr>
          </w:pPr>
        </w:pPrChange>
      </w:pPr>
      <w:del w:id="1244" w:author="hzj" w:date="2026-01-21T16:48:42Z">
        <w:r>
          <w:rPr>
            <w:rFonts w:hint="eastAsia" w:ascii="Times New Roman" w:hAnsi="Times New Roman" w:eastAsia="宋体"/>
            <w:szCs w:val="21"/>
          </w:rPr>
          <w:delText>重要问题</w:delText>
        </w:r>
      </w:del>
    </w:p>
    <w:p w14:paraId="40F395CD">
      <w:pPr>
        <w:jc w:val="center"/>
        <w:rPr>
          <w:del w:id="1246" w:author="hzj" w:date="2026-01-21T16:48:42Z"/>
          <w:rFonts w:ascii="Times New Roman" w:hAnsi="Times New Roman" w:eastAsia="宋体"/>
          <w:szCs w:val="21"/>
        </w:rPr>
        <w:pPrChange w:id="1245" w:author="hzj" w:date="2026-01-21T16:48:44Z">
          <w:pPr/>
        </w:pPrChange>
      </w:pPr>
    </w:p>
    <w:p w14:paraId="40F395CD">
      <w:pPr>
        <w:jc w:val="center"/>
        <w:rPr>
          <w:del w:id="1248" w:author="hzj" w:date="2026-01-21T16:48:42Z"/>
          <w:rFonts w:ascii="Times New Roman" w:hAnsi="Times New Roman" w:eastAsia="宋体"/>
          <w:szCs w:val="21"/>
        </w:rPr>
        <w:pPrChange w:id="1247" w:author="hzj" w:date="2026-01-21T16:48:44Z">
          <w:pPr/>
        </w:pPrChange>
      </w:pPr>
      <w:del w:id="1249" w:author="hzj" w:date="2026-01-21T16:48:42Z">
        <w:r>
          <w:rPr>
            <w:rFonts w:hint="eastAsia" w:ascii="Times New Roman" w:hAnsi="Times New Roman" w:eastAsia="宋体"/>
            <w:szCs w:val="21"/>
          </w:rPr>
          <w:delText>（三）一般问题</w:delText>
        </w:r>
      </w:del>
    </w:p>
    <w:p w14:paraId="40F395CD">
      <w:pPr>
        <w:jc w:val="center"/>
        <w:rPr>
          <w:del w:id="1251" w:author="hzj" w:date="2026-01-21T16:48:42Z"/>
          <w:rFonts w:ascii="Times New Roman" w:hAnsi="Times New Roman" w:eastAsia="宋体"/>
          <w:szCs w:val="21"/>
        </w:rPr>
        <w:pPrChange w:id="1250" w:author="hzj" w:date="2026-01-21T16:48:44Z">
          <w:pPr/>
        </w:pPrChange>
      </w:pPr>
    </w:p>
    <w:p w14:paraId="40F395CD">
      <w:pPr>
        <w:jc w:val="center"/>
        <w:rPr>
          <w:del w:id="1253" w:author="hzj" w:date="2026-01-21T16:48:42Z"/>
          <w:rFonts w:ascii="Times New Roman" w:hAnsi="Times New Roman" w:eastAsia="宋体"/>
          <w:szCs w:val="21"/>
        </w:rPr>
        <w:pPrChange w:id="1252" w:author="hzj" w:date="2026-01-21T16:48:44Z">
          <w:pPr/>
        </w:pPrChange>
      </w:pPr>
      <w:del w:id="1254" w:author="hzj" w:date="2026-01-21T16:48:42Z">
        <w:r>
          <w:rPr>
            <w:rFonts w:hint="eastAsia" w:ascii="Times New Roman" w:hAnsi="Times New Roman" w:eastAsia="宋体"/>
            <w:szCs w:val="21"/>
          </w:rPr>
          <w:delText>文件管理：</w:delText>
        </w:r>
      </w:del>
    </w:p>
    <w:p w14:paraId="7B387D1B">
      <w:pPr>
        <w:jc w:val="center"/>
        <w:rPr>
          <w:del w:id="1255" w:author="hzj" w:date="2026-01-21T16:48:42Z"/>
          <w:rFonts w:ascii="Times New Roman" w:hAnsi="Times New Roman" w:eastAsia="宋体"/>
          <w:szCs w:val="21"/>
        </w:rPr>
      </w:pPr>
    </w:p>
    <w:p w14:paraId="58F3A3EF">
      <w:pPr>
        <w:jc w:val="center"/>
        <w:rPr>
          <w:del w:id="1256" w:author="hzj" w:date="2026-01-21T16:48:42Z"/>
          <w:rFonts w:hint="eastAsia" w:ascii="Times New Roman" w:hAnsi="Times New Roman" w:eastAsia="宋体"/>
          <w:szCs w:val="21"/>
        </w:rPr>
      </w:pPr>
      <w:del w:id="1257" w:author="hzj" w:date="2026-01-21T16:48:42Z">
        <w:r>
          <w:rPr>
            <w:rFonts w:hint="eastAsia" w:ascii="Times New Roman" w:hAnsi="Times New Roman" w:eastAsia="宋体"/>
            <w:szCs w:val="21"/>
          </w:rPr>
          <w:delText xml:space="preserve">                    </w:delText>
        </w:r>
      </w:del>
    </w:p>
    <w:p w14:paraId="65D092E5">
      <w:pPr>
        <w:jc w:val="center"/>
        <w:rPr>
          <w:del w:id="1258" w:author="hzj" w:date="2026-01-21T16:48:42Z"/>
          <w:rFonts w:hint="eastAsia" w:ascii="Times New Roman" w:hAnsi="Times New Roman" w:eastAsia="宋体"/>
          <w:szCs w:val="21"/>
        </w:rPr>
      </w:pPr>
    </w:p>
    <w:p w14:paraId="3D996514">
      <w:pPr>
        <w:jc w:val="center"/>
        <w:rPr>
          <w:del w:id="1259" w:author="hzj" w:date="2026-01-21T16:48:42Z"/>
          <w:rFonts w:hint="eastAsia" w:ascii="Times New Roman" w:hAnsi="Times New Roman" w:eastAsia="宋体"/>
          <w:szCs w:val="21"/>
        </w:rPr>
      </w:pPr>
    </w:p>
    <w:p w14:paraId="2E7D4D91">
      <w:pPr>
        <w:jc w:val="center"/>
        <w:rPr>
          <w:del w:id="1260" w:author="hzj" w:date="2026-01-21T16:48:42Z"/>
          <w:rFonts w:ascii="Times New Roman" w:hAnsi="Times New Roman" w:eastAsia="宋体"/>
          <w:szCs w:val="21"/>
        </w:rPr>
      </w:pPr>
      <w:del w:id="1261" w:author="hzj" w:date="2026-01-21T16:48:42Z">
        <w:r>
          <w:rPr>
            <w:rFonts w:hint="eastAsia" w:ascii="Times New Roman" w:hAnsi="Times New Roman" w:eastAsia="宋体"/>
            <w:szCs w:val="21"/>
            <w:lang w:val="en-US" w:eastAsia="zh-CN"/>
          </w:rPr>
          <w:delText xml:space="preserve">                  </w:delText>
        </w:r>
      </w:del>
      <w:del w:id="1262" w:author="hzj" w:date="2026-01-21T16:48:42Z">
        <w:r>
          <w:rPr>
            <w:rFonts w:hint="eastAsia" w:ascii="Times New Roman" w:hAnsi="Times New Roman" w:eastAsia="宋体"/>
            <w:szCs w:val="21"/>
          </w:rPr>
          <w:delText xml:space="preserve"> </w:delText>
        </w:r>
      </w:del>
      <w:del w:id="1263" w:author="hzj" w:date="2026-01-21T16:48:42Z">
        <w:r>
          <w:rPr>
            <w:rFonts w:hint="eastAsia" w:ascii="Times New Roman" w:hAnsi="Times New Roman" w:eastAsia="宋体"/>
            <w:szCs w:val="21"/>
            <w:lang w:val="en-US" w:eastAsia="zh-CN"/>
          </w:rPr>
          <w:delText>机构质量管理员</w:delText>
        </w:r>
      </w:del>
      <w:del w:id="1264" w:author="hzj" w:date="2026-01-21T16:48:42Z">
        <w:r>
          <w:rPr>
            <w:rFonts w:hint="eastAsia" w:ascii="Times New Roman" w:hAnsi="Times New Roman" w:eastAsia="宋体"/>
            <w:szCs w:val="21"/>
          </w:rPr>
          <w:delText>签字：</w:delText>
        </w:r>
      </w:del>
    </w:p>
    <w:p w14:paraId="0B75F405">
      <w:pPr>
        <w:jc w:val="center"/>
        <w:rPr>
          <w:del w:id="1265" w:author="hzj" w:date="2026-01-21T16:48:42Z"/>
          <w:rFonts w:hint="eastAsia" w:ascii="Times New Roman" w:hAnsi="Times New Roman" w:eastAsia="宋体"/>
          <w:szCs w:val="21"/>
        </w:rPr>
      </w:pPr>
    </w:p>
    <w:p w14:paraId="6B16C1D1">
      <w:pPr>
        <w:jc w:val="center"/>
        <w:rPr>
          <w:del w:id="1266" w:author="hzj" w:date="2026-01-21T16:48:42Z"/>
          <w:rFonts w:hint="eastAsia" w:ascii="Times New Roman" w:hAnsi="Times New Roman" w:eastAsia="宋体"/>
          <w:szCs w:val="21"/>
        </w:rPr>
      </w:pPr>
      <w:del w:id="1267" w:author="hzj" w:date="2026-01-21T16:48:42Z">
        <w:r>
          <w:rPr>
            <w:rFonts w:hint="eastAsia" w:ascii="Times New Roman" w:hAnsi="Times New Roman" w:eastAsia="宋体"/>
            <w:szCs w:val="21"/>
          </w:rPr>
          <w:delText xml:space="preserve">                                                   年 </w:delText>
        </w:r>
      </w:del>
      <w:del w:id="1268" w:author="hzj" w:date="2026-01-21T16:48:42Z">
        <w:r>
          <w:rPr>
            <w:rFonts w:hint="eastAsia" w:ascii="Times New Roman" w:hAnsi="Times New Roman" w:eastAsia="宋体"/>
            <w:szCs w:val="21"/>
            <w:lang w:val="en-US" w:eastAsia="zh-CN"/>
          </w:rPr>
          <w:delText xml:space="preserve"> </w:delText>
        </w:r>
      </w:del>
      <w:del w:id="1269" w:author="hzj" w:date="2026-01-21T16:48:42Z">
        <w:r>
          <w:rPr>
            <w:rFonts w:hint="eastAsia" w:ascii="Times New Roman" w:hAnsi="Times New Roman" w:eastAsia="宋体"/>
            <w:szCs w:val="21"/>
          </w:rPr>
          <w:delText xml:space="preserve"> 月 </w:delText>
        </w:r>
      </w:del>
      <w:del w:id="1270" w:author="hzj" w:date="2026-01-21T16:48:42Z">
        <w:r>
          <w:rPr>
            <w:rFonts w:hint="eastAsia" w:ascii="Times New Roman" w:hAnsi="Times New Roman" w:eastAsia="宋体"/>
            <w:szCs w:val="21"/>
            <w:lang w:val="en-US" w:eastAsia="zh-CN"/>
          </w:rPr>
          <w:delText xml:space="preserve"> </w:delText>
        </w:r>
      </w:del>
      <w:del w:id="1271" w:author="hzj" w:date="2026-01-21T16:48:42Z">
        <w:r>
          <w:rPr>
            <w:rFonts w:hint="eastAsia" w:ascii="Times New Roman" w:hAnsi="Times New Roman" w:eastAsia="宋体"/>
            <w:szCs w:val="21"/>
          </w:rPr>
          <w:delText xml:space="preserve"> 日</w:delText>
        </w:r>
      </w:del>
    </w:p>
    <w:p w14:paraId="40F395CD">
      <w:pPr>
        <w:jc w:val="center"/>
        <w:rPr>
          <w:del w:id="1273" w:author="hzj" w:date="2026-01-21T16:48:42Z"/>
          <w:rFonts w:hint="default" w:ascii="Times New Roman" w:hAnsi="Times New Roman" w:eastAsia="宋体"/>
          <w:b w:val="0"/>
          <w:bCs w:val="0"/>
          <w:sz w:val="21"/>
          <w:szCs w:val="24"/>
          <w:lang w:val="en-US" w:eastAsia="zh-CN"/>
        </w:rPr>
        <w:pPrChange w:id="1272" w:author="hzj" w:date="2026-01-21T16:48:44Z">
          <w:pPr/>
        </w:pPrChange>
      </w:pPr>
    </w:p>
    <w:p w14:paraId="40F395CD">
      <w:pPr>
        <w:jc w:val="center"/>
        <w:rPr>
          <w:del w:id="1275" w:author="hzj" w:date="2026-01-21T16:48:42Z"/>
          <w:rFonts w:hint="default" w:ascii="Times New Roman" w:hAnsi="Times New Roman" w:eastAsia="宋体"/>
          <w:b w:val="0"/>
          <w:bCs w:val="0"/>
          <w:sz w:val="21"/>
          <w:szCs w:val="24"/>
          <w:lang w:val="en-US" w:eastAsia="zh-CN"/>
        </w:rPr>
        <w:pPrChange w:id="1274" w:author="hzj" w:date="2026-01-21T16:48:44Z">
          <w:pPr>
            <w:jc w:val="left"/>
          </w:pPr>
        </w:pPrChange>
      </w:pPr>
    </w:p>
    <w:p w14:paraId="40F395CD">
      <w:pPr>
        <w:jc w:val="center"/>
        <w:rPr>
          <w:del w:id="1277" w:author="hzj" w:date="2026-01-21T16:48:42Z"/>
          <w:rFonts w:hint="default" w:ascii="Times New Roman" w:hAnsi="Times New Roman" w:eastAsia="宋体"/>
          <w:b w:val="0"/>
          <w:bCs w:val="0"/>
          <w:sz w:val="21"/>
          <w:szCs w:val="24"/>
          <w:lang w:val="en-US" w:eastAsia="zh-CN"/>
        </w:rPr>
        <w:pPrChange w:id="1276" w:author="hzj" w:date="2026-01-21T16:48:44Z">
          <w:pPr>
            <w:jc w:val="left"/>
          </w:pPr>
        </w:pPrChange>
      </w:pPr>
    </w:p>
    <w:p w14:paraId="40F395CD">
      <w:pPr>
        <w:jc w:val="center"/>
        <w:rPr>
          <w:del w:id="1279" w:author="hzj" w:date="2026-01-21T16:48:42Z"/>
          <w:rFonts w:hint="default" w:ascii="Times New Roman" w:hAnsi="Times New Roman" w:eastAsia="宋体"/>
          <w:b w:val="0"/>
          <w:bCs w:val="0"/>
          <w:sz w:val="21"/>
          <w:szCs w:val="24"/>
          <w:lang w:val="en-US" w:eastAsia="zh-CN"/>
        </w:rPr>
        <w:pPrChange w:id="1278" w:author="hzj" w:date="2026-01-21T16:48:44Z">
          <w:pPr>
            <w:jc w:val="left"/>
          </w:pPr>
        </w:pPrChange>
      </w:pPr>
    </w:p>
    <w:p w14:paraId="40F395CD">
      <w:pPr>
        <w:jc w:val="center"/>
        <w:rPr>
          <w:del w:id="1281" w:author="hzj" w:date="2026-01-21T16:48:42Z"/>
          <w:rFonts w:hint="default" w:ascii="Times New Roman" w:hAnsi="Times New Roman" w:eastAsia="宋体"/>
          <w:b w:val="0"/>
          <w:bCs w:val="0"/>
          <w:sz w:val="21"/>
          <w:szCs w:val="24"/>
          <w:lang w:val="en-US" w:eastAsia="zh-CN"/>
        </w:rPr>
        <w:pPrChange w:id="1280" w:author="hzj" w:date="2026-01-21T16:48:44Z">
          <w:pPr>
            <w:jc w:val="left"/>
          </w:pPr>
        </w:pPrChange>
      </w:pPr>
    </w:p>
    <w:p w14:paraId="40F395CD">
      <w:pPr>
        <w:jc w:val="center"/>
        <w:rPr>
          <w:del w:id="1283" w:author="hzj" w:date="2026-01-21T16:48:42Z"/>
          <w:rFonts w:hint="default" w:ascii="Times New Roman" w:hAnsi="Times New Roman" w:eastAsia="宋体"/>
          <w:b w:val="0"/>
          <w:bCs w:val="0"/>
          <w:sz w:val="21"/>
          <w:szCs w:val="24"/>
          <w:lang w:val="en-US" w:eastAsia="zh-CN"/>
        </w:rPr>
        <w:pPrChange w:id="1282" w:author="hzj" w:date="2026-01-21T16:48:44Z">
          <w:pPr/>
        </w:pPrChange>
      </w:pPr>
      <w:del w:id="1284" w:author="hzj" w:date="2026-01-21T16:48:42Z">
        <w:r>
          <w:rPr>
            <w:rFonts w:hint="default" w:ascii="Times New Roman" w:hAnsi="Times New Roman" w:eastAsia="宋体"/>
            <w:b w:val="0"/>
            <w:bCs w:val="0"/>
            <w:sz w:val="21"/>
            <w:szCs w:val="24"/>
            <w:lang w:val="en-US" w:eastAsia="zh-CN"/>
          </w:rPr>
          <w:br w:type="page"/>
        </w:r>
      </w:del>
    </w:p>
    <w:p w14:paraId="40F395CD">
      <w:pPr>
        <w:jc w:val="center"/>
        <w:rPr>
          <w:del w:id="1286" w:author="hzj" w:date="2026-01-21T16:48:42Z"/>
          <w:rFonts w:hint="eastAsia" w:ascii="Times New Roman" w:hAnsi="Times New Roman" w:eastAsia="宋体"/>
          <w:b w:val="0"/>
          <w:bCs w:val="0"/>
          <w:sz w:val="21"/>
          <w:szCs w:val="24"/>
          <w:lang w:val="en-US" w:eastAsia="zh-CN"/>
        </w:rPr>
        <w:pPrChange w:id="1285" w:author="hzj" w:date="2026-01-21T16:48:44Z">
          <w:pPr>
            <w:jc w:val="left"/>
          </w:pPr>
        </w:pPrChange>
      </w:pPr>
      <w:del w:id="1287" w:author="hzj" w:date="2026-01-21T16:48:42Z">
        <w:r>
          <w:rPr>
            <w:rFonts w:hint="eastAsia" w:ascii="Times New Roman" w:hAnsi="Times New Roman" w:eastAsia="宋体"/>
            <w:b w:val="0"/>
            <w:bCs w:val="0"/>
            <w:sz w:val="21"/>
            <w:szCs w:val="24"/>
            <w:lang w:val="en-US" w:eastAsia="zh-CN"/>
          </w:rPr>
          <w:delText>附件7  临床研究质量检查反馈报告</w:delText>
        </w:r>
      </w:del>
    </w:p>
    <w:p w14:paraId="5441C286">
      <w:pPr>
        <w:jc w:val="center"/>
        <w:rPr>
          <w:del w:id="1288" w:author="hzj" w:date="2026-01-21T16:48:42Z"/>
          <w:rFonts w:hint="eastAsia" w:ascii="Times New Roman" w:hAnsi="Times New Roman" w:eastAsia="宋体"/>
          <w:b w:val="0"/>
          <w:bCs w:val="0"/>
          <w:sz w:val="28"/>
          <w:szCs w:val="28"/>
        </w:rPr>
      </w:pPr>
      <w:del w:id="1289" w:author="hzj" w:date="2026-01-21T16:48:42Z">
        <w:r>
          <w:rPr>
            <w:rFonts w:hint="eastAsia" w:ascii="Times New Roman" w:hAnsi="Times New Roman" w:eastAsia="宋体"/>
            <w:b w:val="0"/>
            <w:bCs w:val="0"/>
            <w:sz w:val="28"/>
            <w:szCs w:val="28"/>
          </w:rPr>
          <w:delText>临床研究质量检查反馈报告</w:delText>
        </w:r>
      </w:del>
    </w:p>
    <w:p w14:paraId="7898BC81">
      <w:pPr>
        <w:jc w:val="center"/>
        <w:rPr>
          <w:del w:id="1290" w:author="hzj" w:date="2026-01-21T16:48:42Z"/>
          <w:rFonts w:hint="eastAsia" w:ascii="Times New Roman" w:hAnsi="Times New Roman" w:eastAsia="宋体"/>
          <w:szCs w:val="21"/>
        </w:rPr>
      </w:pPr>
    </w:p>
    <w:p w14:paraId="40F395CD">
      <w:pPr>
        <w:jc w:val="center"/>
        <w:rPr>
          <w:del w:id="1292" w:author="hzj" w:date="2026-01-21T16:48:42Z"/>
          <w:rFonts w:ascii="Times New Roman" w:hAnsi="Times New Roman" w:eastAsia="宋体"/>
          <w:szCs w:val="21"/>
        </w:rPr>
        <w:pPrChange w:id="1291" w:author="hzj" w:date="2026-01-21T16:48:44Z">
          <w:pPr/>
        </w:pPrChange>
      </w:pPr>
      <w:del w:id="1293" w:author="hzj" w:date="2026-01-21T16:48:42Z">
        <w:r>
          <w:rPr>
            <w:rFonts w:hint="eastAsia" w:ascii="Times New Roman" w:hAnsi="Times New Roman" w:eastAsia="宋体"/>
            <w:szCs w:val="21"/>
          </w:rPr>
          <w:delText>致机构办公室：</w:delText>
        </w:r>
      </w:del>
    </w:p>
    <w:p w14:paraId="40F395CD">
      <w:pPr>
        <w:jc w:val="center"/>
        <w:rPr>
          <w:del w:id="1295" w:author="hzj" w:date="2026-01-21T16:48:42Z"/>
          <w:rFonts w:ascii="Times New Roman" w:hAnsi="Times New Roman" w:eastAsia="宋体"/>
          <w:szCs w:val="21"/>
        </w:rPr>
        <w:pPrChange w:id="1294" w:author="hzj" w:date="2026-01-21T16:48:44Z">
          <w:pPr/>
        </w:pPrChange>
      </w:pPr>
      <w:del w:id="1296" w:author="hzj" w:date="2026-01-21T16:48:42Z">
        <w:r>
          <w:rPr>
            <w:rFonts w:hint="eastAsia" w:ascii="Times New Roman" w:hAnsi="Times New Roman" w:eastAsia="宋体"/>
            <w:szCs w:val="21"/>
          </w:rPr>
          <w:delText>关于</w:delText>
        </w:r>
      </w:del>
      <w:del w:id="1297" w:author="hzj" w:date="2026-01-21T16:48:42Z">
        <w:r>
          <w:rPr>
            <w:rFonts w:ascii="Times New Roman" w:hAnsi="Times New Roman" w:eastAsia="宋体"/>
            <w:szCs w:val="21"/>
            <w:u w:val="single"/>
          </w:rPr>
          <w:delText xml:space="preserve">  </w:delText>
        </w:r>
      </w:del>
      <w:del w:id="1298" w:author="hzj" w:date="2026-01-21T16:48:42Z">
        <w:r>
          <w:rPr>
            <w:rFonts w:hint="eastAsia" w:ascii="Times New Roman" w:hAnsi="Times New Roman" w:eastAsia="宋体"/>
            <w:szCs w:val="21"/>
            <w:u w:val="single"/>
          </w:rPr>
          <w:delText xml:space="preserve">   </w:delText>
        </w:r>
      </w:del>
      <w:del w:id="1299" w:author="hzj" w:date="2026-01-21T16:48:42Z">
        <w:r>
          <w:rPr>
            <w:rFonts w:ascii="Times New Roman" w:hAnsi="Times New Roman" w:eastAsia="宋体"/>
            <w:szCs w:val="21"/>
            <w:u w:val="single"/>
          </w:rPr>
          <w:delText xml:space="preserve">  </w:delText>
        </w:r>
      </w:del>
      <w:del w:id="1300" w:author="hzj" w:date="2026-01-21T16:48:42Z">
        <w:r>
          <w:rPr>
            <w:rFonts w:hint="eastAsia" w:ascii="Times New Roman" w:hAnsi="Times New Roman" w:eastAsia="宋体"/>
            <w:szCs w:val="21"/>
          </w:rPr>
          <w:delText>的临床</w:delText>
        </w:r>
      </w:del>
      <w:del w:id="1301" w:author="hzj" w:date="2026-01-21T16:48:42Z">
        <w:r>
          <w:rPr>
            <w:rFonts w:hint="eastAsia" w:ascii="Times New Roman" w:hAnsi="Times New Roman" w:eastAsia="宋体"/>
            <w:szCs w:val="21"/>
            <w:lang w:val="en-US" w:eastAsia="zh-CN"/>
          </w:rPr>
          <w:delText>试验</w:delText>
        </w:r>
      </w:del>
      <w:del w:id="1302" w:author="hzj" w:date="2026-01-21T16:48:42Z">
        <w:r>
          <w:rPr>
            <w:rFonts w:hint="eastAsia" w:ascii="Times New Roman" w:hAnsi="Times New Roman" w:eastAsia="宋体"/>
            <w:szCs w:val="21"/>
          </w:rPr>
          <w:delText>在质量检查中发现的问题，反馈意见如下：</w:delText>
        </w:r>
      </w:del>
    </w:p>
    <w:p w14:paraId="40F395CD">
      <w:pPr>
        <w:jc w:val="center"/>
        <w:rPr>
          <w:del w:id="1304" w:author="hzj" w:date="2026-01-21T16:48:42Z"/>
          <w:rFonts w:ascii="Times New Roman" w:hAnsi="Times New Roman" w:eastAsia="宋体"/>
          <w:szCs w:val="21"/>
        </w:rPr>
        <w:pPrChange w:id="1303" w:author="hzj" w:date="2026-01-21T16:48:44Z">
          <w:pPr/>
        </w:pPrChange>
      </w:pPr>
      <w:del w:id="1305" w:author="hzj" w:date="2026-01-21T16:48:42Z">
        <w:r>
          <w:rPr>
            <w:rFonts w:hint="eastAsia" w:ascii="Times New Roman" w:hAnsi="Times New Roman" w:eastAsia="宋体"/>
            <w:szCs w:val="21"/>
          </w:rPr>
          <w:delText>项目简介：</w:delText>
        </w:r>
      </w:del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7"/>
        <w:gridCol w:w="6979"/>
      </w:tblGrid>
      <w:tr w14:paraId="2533B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1306" w:author="hzj" w:date="2026-01-21T16:48:42Z"/>
        </w:trPr>
        <w:tc>
          <w:tcPr>
            <w:tcW w:w="1537" w:type="dxa"/>
          </w:tcPr>
          <w:p w14:paraId="40F395CD">
            <w:pPr>
              <w:jc w:val="center"/>
              <w:rPr>
                <w:del w:id="1308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1307" w:author="hzj" w:date="2026-01-21T16:48:44Z">
                <w:pPr>
                  <w:jc w:val="left"/>
                </w:pPr>
              </w:pPrChange>
            </w:pPr>
            <w:del w:id="1309" w:author="hzj" w:date="2026-01-21T16:48:42Z">
              <w:r>
                <w:rPr>
                  <w:rFonts w:hint="eastAsia" w:ascii="Times New Roman" w:hAnsi="Times New Roman" w:eastAsia="宋体"/>
                  <w:b w:val="0"/>
                  <w:bCs w:val="0"/>
                  <w:sz w:val="21"/>
                  <w:szCs w:val="24"/>
                  <w:vertAlign w:val="baseline"/>
                  <w:lang w:val="en-US" w:eastAsia="zh-CN"/>
                </w:rPr>
                <w:delText>申办者/CRO</w:delText>
              </w:r>
            </w:del>
          </w:p>
        </w:tc>
        <w:tc>
          <w:tcPr>
            <w:tcW w:w="6979" w:type="dxa"/>
          </w:tcPr>
          <w:p w14:paraId="40F395CD">
            <w:pPr>
              <w:jc w:val="center"/>
              <w:rPr>
                <w:del w:id="1311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1310" w:author="hzj" w:date="2026-01-21T16:48:44Z">
                <w:pPr>
                  <w:jc w:val="left"/>
                </w:pPr>
              </w:pPrChange>
            </w:pPr>
          </w:p>
        </w:tc>
      </w:tr>
      <w:tr w14:paraId="6A284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1312" w:author="hzj" w:date="2026-01-21T16:48:42Z"/>
        </w:trPr>
        <w:tc>
          <w:tcPr>
            <w:tcW w:w="1537" w:type="dxa"/>
          </w:tcPr>
          <w:p w14:paraId="40F395CD">
            <w:pPr>
              <w:jc w:val="center"/>
              <w:rPr>
                <w:del w:id="1314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1313" w:author="hzj" w:date="2026-01-21T16:48:44Z">
                <w:pPr>
                  <w:jc w:val="left"/>
                </w:pPr>
              </w:pPrChange>
            </w:pPr>
            <w:del w:id="1315" w:author="hzj" w:date="2026-01-21T16:48:42Z">
              <w:r>
                <w:rPr>
                  <w:rFonts w:hint="eastAsia" w:ascii="Times New Roman" w:hAnsi="Times New Roman" w:eastAsia="宋体"/>
                  <w:b w:val="0"/>
                  <w:bCs w:val="0"/>
                  <w:sz w:val="21"/>
                  <w:szCs w:val="24"/>
                  <w:vertAlign w:val="baseline"/>
                  <w:lang w:val="en-US" w:eastAsia="zh-CN"/>
                </w:rPr>
                <w:delText>科室</w:delText>
              </w:r>
            </w:del>
          </w:p>
        </w:tc>
        <w:tc>
          <w:tcPr>
            <w:tcW w:w="6979" w:type="dxa"/>
          </w:tcPr>
          <w:p w14:paraId="40F395CD">
            <w:pPr>
              <w:jc w:val="center"/>
              <w:rPr>
                <w:del w:id="1317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1316" w:author="hzj" w:date="2026-01-21T16:48:44Z">
                <w:pPr>
                  <w:jc w:val="left"/>
                </w:pPr>
              </w:pPrChange>
            </w:pPr>
          </w:p>
        </w:tc>
      </w:tr>
      <w:tr w14:paraId="3B570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1318" w:author="hzj" w:date="2026-01-21T16:48:42Z"/>
        </w:trPr>
        <w:tc>
          <w:tcPr>
            <w:tcW w:w="1537" w:type="dxa"/>
          </w:tcPr>
          <w:p w14:paraId="40F395CD">
            <w:pPr>
              <w:jc w:val="center"/>
              <w:rPr>
                <w:del w:id="1320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1319" w:author="hzj" w:date="2026-01-21T16:48:44Z">
                <w:pPr>
                  <w:jc w:val="left"/>
                </w:pPr>
              </w:pPrChange>
            </w:pPr>
            <w:del w:id="1321" w:author="hzj" w:date="2026-01-21T16:48:42Z">
              <w:r>
                <w:rPr>
                  <w:rFonts w:hint="eastAsia" w:ascii="Times New Roman" w:hAnsi="Times New Roman" w:eastAsia="宋体"/>
                  <w:b w:val="0"/>
                  <w:bCs w:val="0"/>
                  <w:sz w:val="21"/>
                  <w:szCs w:val="24"/>
                  <w:vertAlign w:val="baseline"/>
                  <w:lang w:val="en-US" w:eastAsia="zh-CN"/>
                </w:rPr>
                <w:delText>项目名称</w:delText>
              </w:r>
            </w:del>
          </w:p>
        </w:tc>
        <w:tc>
          <w:tcPr>
            <w:tcW w:w="6979" w:type="dxa"/>
          </w:tcPr>
          <w:p w14:paraId="40F395CD">
            <w:pPr>
              <w:jc w:val="center"/>
              <w:rPr>
                <w:del w:id="1323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1322" w:author="hzj" w:date="2026-01-21T16:48:44Z">
                <w:pPr>
                  <w:jc w:val="left"/>
                </w:pPr>
              </w:pPrChange>
            </w:pPr>
          </w:p>
        </w:tc>
      </w:tr>
      <w:tr w14:paraId="7D0B4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1324" w:author="hzj" w:date="2026-01-21T16:48:42Z"/>
        </w:trPr>
        <w:tc>
          <w:tcPr>
            <w:tcW w:w="1537" w:type="dxa"/>
          </w:tcPr>
          <w:p w14:paraId="40F395CD">
            <w:pPr>
              <w:jc w:val="center"/>
              <w:rPr>
                <w:del w:id="1326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1325" w:author="hzj" w:date="2026-01-21T16:48:44Z">
                <w:pPr>
                  <w:jc w:val="left"/>
                </w:pPr>
              </w:pPrChange>
            </w:pPr>
            <w:del w:id="1327" w:author="hzj" w:date="2026-01-21T16:48:42Z">
              <w:r>
                <w:rPr>
                  <w:rFonts w:hint="eastAsia" w:ascii="Times New Roman" w:hAnsi="Times New Roman" w:eastAsia="宋体"/>
                  <w:b w:val="0"/>
                  <w:bCs w:val="0"/>
                  <w:sz w:val="21"/>
                  <w:szCs w:val="24"/>
                  <w:vertAlign w:val="baseline"/>
                  <w:lang w:val="en-US" w:eastAsia="zh-CN"/>
                </w:rPr>
                <w:delText>PI</w:delText>
              </w:r>
            </w:del>
          </w:p>
        </w:tc>
        <w:tc>
          <w:tcPr>
            <w:tcW w:w="6979" w:type="dxa"/>
          </w:tcPr>
          <w:p w14:paraId="40F395CD">
            <w:pPr>
              <w:jc w:val="center"/>
              <w:rPr>
                <w:del w:id="1329" w:author="hzj" w:date="2026-01-21T16:48:4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pPrChange w:id="1328" w:author="hzj" w:date="2026-01-21T16:48:44Z">
                <w:pPr>
                  <w:jc w:val="left"/>
                </w:pPr>
              </w:pPrChange>
            </w:pPr>
          </w:p>
        </w:tc>
      </w:tr>
    </w:tbl>
    <w:p w14:paraId="40F395CD">
      <w:pPr>
        <w:jc w:val="center"/>
        <w:rPr>
          <w:del w:id="1331" w:author="hzj" w:date="2026-01-21T16:48:42Z"/>
          <w:rFonts w:ascii="Times New Roman" w:hAnsi="Times New Roman" w:eastAsia="宋体"/>
          <w:szCs w:val="21"/>
        </w:rPr>
        <w:pPrChange w:id="1330" w:author="hzj" w:date="2026-01-21T16:48:44Z">
          <w:pPr/>
        </w:pPrChange>
      </w:pPr>
      <w:del w:id="1332" w:author="hzj" w:date="2026-01-21T16:48:42Z">
        <w:r>
          <w:rPr>
            <w:rFonts w:hint="eastAsia" w:ascii="Times New Roman" w:hAnsi="Times New Roman" w:eastAsia="宋体"/>
            <w:szCs w:val="21"/>
          </w:rPr>
          <w:delText>（一）严重问题：</w:delText>
        </w:r>
      </w:del>
    </w:p>
    <w:p w14:paraId="40F395CD">
      <w:pPr>
        <w:jc w:val="center"/>
        <w:rPr>
          <w:del w:id="1334" w:author="hzj" w:date="2026-01-21T16:48:42Z"/>
          <w:rFonts w:ascii="Times New Roman" w:hAnsi="Times New Roman" w:eastAsia="宋体"/>
          <w:szCs w:val="21"/>
        </w:rPr>
        <w:pPrChange w:id="1333" w:author="hzj" w:date="2026-01-21T16:48:44Z">
          <w:pPr/>
        </w:pPrChange>
      </w:pPr>
      <w:del w:id="1335" w:author="hzj" w:date="2026-01-21T16:48:42Z">
        <w:r>
          <w:rPr>
            <w:rFonts w:hint="eastAsia" w:ascii="Times New Roman" w:hAnsi="Times New Roman" w:eastAsia="宋体"/>
            <w:szCs w:val="21"/>
          </w:rPr>
          <w:delText xml:space="preserve">      1.XXX；</w:delText>
        </w:r>
      </w:del>
    </w:p>
    <w:p w14:paraId="40F395CD">
      <w:pPr>
        <w:jc w:val="center"/>
        <w:rPr>
          <w:del w:id="1337" w:author="hzj" w:date="2026-01-21T16:48:42Z"/>
          <w:rFonts w:ascii="Times New Roman" w:hAnsi="Times New Roman" w:eastAsia="宋体"/>
          <w:szCs w:val="21"/>
        </w:rPr>
        <w:pPrChange w:id="1336" w:author="hzj" w:date="2026-01-21T16:48:44Z">
          <w:pPr/>
        </w:pPrChange>
      </w:pPr>
      <w:del w:id="1338" w:author="hzj" w:date="2026-01-21T16:48:42Z">
        <w:r>
          <w:rPr>
            <w:rFonts w:hint="eastAsia" w:ascii="Times New Roman" w:hAnsi="Times New Roman" w:eastAsia="宋体"/>
            <w:szCs w:val="21"/>
          </w:rPr>
          <w:delText>根本原因分析：</w:delText>
        </w:r>
      </w:del>
    </w:p>
    <w:p w14:paraId="40F395CD">
      <w:pPr>
        <w:jc w:val="center"/>
        <w:rPr>
          <w:del w:id="1340" w:author="hzj" w:date="2026-01-21T16:48:42Z"/>
          <w:rFonts w:ascii="Times New Roman" w:hAnsi="Times New Roman" w:eastAsia="宋体"/>
          <w:szCs w:val="21"/>
        </w:rPr>
        <w:pPrChange w:id="1339" w:author="hzj" w:date="2026-01-21T16:48:44Z">
          <w:pPr/>
        </w:pPrChange>
      </w:pPr>
      <w:del w:id="1341" w:author="hzj" w:date="2026-01-21T16:48:42Z">
        <w:r>
          <w:rPr>
            <w:rFonts w:hint="eastAsia" w:ascii="Times New Roman" w:hAnsi="Times New Roman" w:eastAsia="宋体"/>
            <w:szCs w:val="21"/>
          </w:rPr>
          <w:delText>整改情况：</w:delText>
        </w:r>
      </w:del>
    </w:p>
    <w:p w14:paraId="40F395CD">
      <w:pPr>
        <w:jc w:val="center"/>
        <w:rPr>
          <w:del w:id="1343" w:author="hzj" w:date="2026-01-21T16:48:42Z"/>
          <w:rFonts w:ascii="Times New Roman" w:hAnsi="Times New Roman" w:eastAsia="宋体"/>
          <w:szCs w:val="21"/>
        </w:rPr>
        <w:pPrChange w:id="1342" w:author="hzj" w:date="2026-01-21T16:48:44Z">
          <w:pPr/>
        </w:pPrChange>
      </w:pPr>
      <w:del w:id="1344" w:author="hzj" w:date="2026-01-21T16:48:42Z">
        <w:r>
          <w:rPr>
            <w:rFonts w:hint="eastAsia" w:ascii="Times New Roman" w:hAnsi="Times New Roman" w:eastAsia="宋体"/>
            <w:szCs w:val="21"/>
          </w:rPr>
          <w:delText>预防措施计划：</w:delText>
        </w:r>
      </w:del>
    </w:p>
    <w:p w14:paraId="40F395CD">
      <w:pPr>
        <w:jc w:val="center"/>
        <w:rPr>
          <w:del w:id="1346" w:author="hzj" w:date="2026-01-21T16:48:42Z"/>
          <w:rFonts w:ascii="Times New Roman" w:hAnsi="Times New Roman" w:eastAsia="宋体"/>
          <w:szCs w:val="21"/>
        </w:rPr>
        <w:pPrChange w:id="1345" w:author="hzj" w:date="2026-01-21T16:48:44Z">
          <w:pPr/>
        </w:pPrChange>
      </w:pPr>
      <w:del w:id="1347" w:author="hzj" w:date="2026-01-21T16:48:42Z">
        <w:r>
          <w:rPr>
            <w:rFonts w:hint="eastAsia" w:ascii="Times New Roman" w:hAnsi="Times New Roman" w:eastAsia="宋体"/>
            <w:szCs w:val="21"/>
          </w:rPr>
          <w:delText xml:space="preserve">    2.XXX。</w:delText>
        </w:r>
      </w:del>
    </w:p>
    <w:p w14:paraId="40F395CD">
      <w:pPr>
        <w:jc w:val="center"/>
        <w:rPr>
          <w:del w:id="1349" w:author="hzj" w:date="2026-01-21T16:48:42Z"/>
          <w:rFonts w:ascii="Times New Roman" w:hAnsi="Times New Roman" w:eastAsia="宋体"/>
          <w:szCs w:val="21"/>
        </w:rPr>
        <w:pPrChange w:id="1348" w:author="hzj" w:date="2026-01-21T16:48:44Z">
          <w:pPr/>
        </w:pPrChange>
      </w:pPr>
      <w:del w:id="1350" w:author="hzj" w:date="2026-01-21T16:48:42Z">
        <w:r>
          <w:rPr>
            <w:rFonts w:hint="eastAsia" w:ascii="Times New Roman" w:hAnsi="Times New Roman" w:eastAsia="宋体"/>
            <w:szCs w:val="21"/>
          </w:rPr>
          <w:delText>根本原因分析：</w:delText>
        </w:r>
      </w:del>
    </w:p>
    <w:p w14:paraId="40F395CD">
      <w:pPr>
        <w:jc w:val="center"/>
        <w:rPr>
          <w:del w:id="1352" w:author="hzj" w:date="2026-01-21T16:48:42Z"/>
          <w:rFonts w:ascii="Times New Roman" w:hAnsi="Times New Roman" w:eastAsia="宋体"/>
          <w:szCs w:val="21"/>
        </w:rPr>
        <w:pPrChange w:id="1351" w:author="hzj" w:date="2026-01-21T16:48:44Z">
          <w:pPr/>
        </w:pPrChange>
      </w:pPr>
      <w:del w:id="1353" w:author="hzj" w:date="2026-01-21T16:48:42Z">
        <w:r>
          <w:rPr>
            <w:rFonts w:hint="eastAsia" w:ascii="Times New Roman" w:hAnsi="Times New Roman" w:eastAsia="宋体"/>
            <w:szCs w:val="21"/>
          </w:rPr>
          <w:delText>整改情况：</w:delText>
        </w:r>
      </w:del>
    </w:p>
    <w:p w14:paraId="40F395CD">
      <w:pPr>
        <w:jc w:val="center"/>
        <w:rPr>
          <w:del w:id="1355" w:author="hzj" w:date="2026-01-21T16:48:42Z"/>
          <w:rFonts w:ascii="Times New Roman" w:hAnsi="Times New Roman" w:eastAsia="宋体"/>
          <w:szCs w:val="21"/>
        </w:rPr>
        <w:pPrChange w:id="1354" w:author="hzj" w:date="2026-01-21T16:48:44Z">
          <w:pPr/>
        </w:pPrChange>
      </w:pPr>
      <w:del w:id="1356" w:author="hzj" w:date="2026-01-21T16:48:42Z">
        <w:r>
          <w:rPr>
            <w:rFonts w:hint="eastAsia" w:ascii="Times New Roman" w:hAnsi="Times New Roman" w:eastAsia="宋体"/>
            <w:szCs w:val="21"/>
          </w:rPr>
          <w:delText>预防措施计划：</w:delText>
        </w:r>
      </w:del>
    </w:p>
    <w:p w14:paraId="40F395CD">
      <w:pPr>
        <w:jc w:val="center"/>
        <w:rPr>
          <w:del w:id="1358" w:author="hzj" w:date="2026-01-21T16:48:42Z"/>
          <w:rFonts w:ascii="Times New Roman" w:hAnsi="Times New Roman" w:eastAsia="宋体"/>
          <w:szCs w:val="21"/>
        </w:rPr>
        <w:pPrChange w:id="1357" w:author="hzj" w:date="2026-01-21T16:48:44Z">
          <w:pPr/>
        </w:pPrChange>
      </w:pPr>
      <w:del w:id="1359" w:author="hzj" w:date="2026-01-21T16:48:42Z">
        <w:r>
          <w:rPr>
            <w:rFonts w:hint="eastAsia" w:ascii="Times New Roman" w:hAnsi="Times New Roman" w:eastAsia="宋体"/>
            <w:szCs w:val="21"/>
          </w:rPr>
          <w:delText>（二）重要问题：</w:delText>
        </w:r>
      </w:del>
    </w:p>
    <w:p w14:paraId="40F395CD">
      <w:pPr>
        <w:jc w:val="center"/>
        <w:rPr>
          <w:del w:id="1361" w:author="hzj" w:date="2026-01-21T16:48:42Z"/>
          <w:rFonts w:ascii="Times New Roman" w:hAnsi="Times New Roman" w:eastAsia="宋体"/>
          <w:szCs w:val="21"/>
        </w:rPr>
        <w:pPrChange w:id="1360" w:author="hzj" w:date="2026-01-21T16:48:44Z">
          <w:pPr/>
        </w:pPrChange>
      </w:pPr>
      <w:del w:id="1362" w:author="hzj" w:date="2026-01-21T16:48:42Z">
        <w:r>
          <w:rPr>
            <w:rFonts w:hint="eastAsia" w:ascii="Times New Roman" w:hAnsi="Times New Roman" w:eastAsia="宋体"/>
            <w:szCs w:val="21"/>
          </w:rPr>
          <w:delText xml:space="preserve">     1.XXX；</w:delText>
        </w:r>
      </w:del>
    </w:p>
    <w:p w14:paraId="40F395CD">
      <w:pPr>
        <w:jc w:val="center"/>
        <w:rPr>
          <w:del w:id="1364" w:author="hzj" w:date="2026-01-21T16:48:42Z"/>
          <w:rFonts w:ascii="Times New Roman" w:hAnsi="Times New Roman" w:eastAsia="宋体"/>
          <w:szCs w:val="21"/>
        </w:rPr>
        <w:pPrChange w:id="1363" w:author="hzj" w:date="2026-01-21T16:48:44Z">
          <w:pPr/>
        </w:pPrChange>
      </w:pPr>
      <w:del w:id="1365" w:author="hzj" w:date="2026-01-21T16:48:42Z">
        <w:r>
          <w:rPr>
            <w:rFonts w:hint="eastAsia" w:ascii="Times New Roman" w:hAnsi="Times New Roman" w:eastAsia="宋体"/>
            <w:szCs w:val="21"/>
          </w:rPr>
          <w:delText xml:space="preserve">  根本原因分析：</w:delText>
        </w:r>
      </w:del>
    </w:p>
    <w:p w14:paraId="40F395CD">
      <w:pPr>
        <w:jc w:val="center"/>
        <w:rPr>
          <w:del w:id="1367" w:author="hzj" w:date="2026-01-21T16:48:42Z"/>
          <w:rFonts w:ascii="Times New Roman" w:hAnsi="Times New Roman" w:eastAsia="宋体"/>
          <w:szCs w:val="21"/>
        </w:rPr>
        <w:pPrChange w:id="1366" w:author="hzj" w:date="2026-01-21T16:48:44Z">
          <w:pPr/>
        </w:pPrChange>
      </w:pPr>
      <w:del w:id="1368" w:author="hzj" w:date="2026-01-21T16:48:42Z">
        <w:r>
          <w:rPr>
            <w:rFonts w:hint="eastAsia" w:ascii="Times New Roman" w:hAnsi="Times New Roman" w:eastAsia="宋体"/>
            <w:szCs w:val="21"/>
          </w:rPr>
          <w:delText>整改情况：</w:delText>
        </w:r>
      </w:del>
    </w:p>
    <w:p w14:paraId="40F395CD">
      <w:pPr>
        <w:jc w:val="center"/>
        <w:rPr>
          <w:del w:id="1370" w:author="hzj" w:date="2026-01-21T16:48:42Z"/>
          <w:rFonts w:ascii="Times New Roman" w:hAnsi="Times New Roman" w:eastAsia="宋体"/>
          <w:szCs w:val="21"/>
        </w:rPr>
        <w:pPrChange w:id="1369" w:author="hzj" w:date="2026-01-21T16:48:44Z">
          <w:pPr/>
        </w:pPrChange>
      </w:pPr>
      <w:del w:id="1371" w:author="hzj" w:date="2026-01-21T16:48:42Z">
        <w:r>
          <w:rPr>
            <w:rFonts w:hint="eastAsia" w:ascii="Times New Roman" w:hAnsi="Times New Roman" w:eastAsia="宋体"/>
            <w:szCs w:val="21"/>
          </w:rPr>
          <w:delText>预防措施计划：</w:delText>
        </w:r>
      </w:del>
    </w:p>
    <w:p w14:paraId="40F395CD">
      <w:pPr>
        <w:jc w:val="center"/>
        <w:rPr>
          <w:del w:id="1373" w:author="hzj" w:date="2026-01-21T16:48:42Z"/>
          <w:rFonts w:ascii="Times New Roman" w:hAnsi="Times New Roman" w:eastAsia="宋体"/>
          <w:szCs w:val="21"/>
        </w:rPr>
        <w:pPrChange w:id="1372" w:author="hzj" w:date="2026-01-21T16:48:44Z">
          <w:pPr/>
        </w:pPrChange>
      </w:pPr>
      <w:del w:id="1374" w:author="hzj" w:date="2026-01-21T16:48:42Z">
        <w:r>
          <w:rPr>
            <w:rFonts w:hint="eastAsia" w:ascii="Times New Roman" w:hAnsi="Times New Roman" w:eastAsia="宋体"/>
            <w:szCs w:val="21"/>
          </w:rPr>
          <w:delText xml:space="preserve">    2.XXX。</w:delText>
        </w:r>
      </w:del>
    </w:p>
    <w:p w14:paraId="40F395CD">
      <w:pPr>
        <w:jc w:val="center"/>
        <w:rPr>
          <w:del w:id="1376" w:author="hzj" w:date="2026-01-21T16:48:42Z"/>
          <w:rFonts w:ascii="Times New Roman" w:hAnsi="Times New Roman" w:eastAsia="宋体"/>
          <w:szCs w:val="21"/>
        </w:rPr>
        <w:pPrChange w:id="1375" w:author="hzj" w:date="2026-01-21T16:48:44Z">
          <w:pPr/>
        </w:pPrChange>
      </w:pPr>
      <w:del w:id="1377" w:author="hzj" w:date="2026-01-21T16:48:42Z">
        <w:r>
          <w:rPr>
            <w:rFonts w:hint="eastAsia" w:ascii="Times New Roman" w:hAnsi="Times New Roman" w:eastAsia="宋体"/>
            <w:szCs w:val="21"/>
          </w:rPr>
          <w:delText>根本原因分析：</w:delText>
        </w:r>
      </w:del>
    </w:p>
    <w:p w14:paraId="40F395CD">
      <w:pPr>
        <w:jc w:val="center"/>
        <w:rPr>
          <w:del w:id="1379" w:author="hzj" w:date="2026-01-21T16:48:42Z"/>
          <w:rFonts w:ascii="Times New Roman" w:hAnsi="Times New Roman" w:eastAsia="宋体"/>
          <w:szCs w:val="21"/>
        </w:rPr>
        <w:pPrChange w:id="1378" w:author="hzj" w:date="2026-01-21T16:48:44Z">
          <w:pPr/>
        </w:pPrChange>
      </w:pPr>
      <w:del w:id="1380" w:author="hzj" w:date="2026-01-21T16:48:42Z">
        <w:r>
          <w:rPr>
            <w:rFonts w:hint="eastAsia" w:ascii="Times New Roman" w:hAnsi="Times New Roman" w:eastAsia="宋体"/>
            <w:szCs w:val="21"/>
          </w:rPr>
          <w:delText>整改情况：</w:delText>
        </w:r>
      </w:del>
    </w:p>
    <w:p w14:paraId="40F395CD">
      <w:pPr>
        <w:jc w:val="center"/>
        <w:rPr>
          <w:del w:id="1382" w:author="hzj" w:date="2026-01-21T16:48:42Z"/>
          <w:rFonts w:ascii="Times New Roman" w:hAnsi="Times New Roman" w:eastAsia="宋体"/>
          <w:szCs w:val="21"/>
        </w:rPr>
        <w:pPrChange w:id="1381" w:author="hzj" w:date="2026-01-21T16:48:44Z">
          <w:pPr/>
        </w:pPrChange>
      </w:pPr>
      <w:del w:id="1383" w:author="hzj" w:date="2026-01-21T16:48:42Z">
        <w:r>
          <w:rPr>
            <w:rFonts w:hint="eastAsia" w:ascii="Times New Roman" w:hAnsi="Times New Roman" w:eastAsia="宋体"/>
            <w:szCs w:val="21"/>
          </w:rPr>
          <w:delText>预防措施计划：</w:delText>
        </w:r>
      </w:del>
    </w:p>
    <w:p w14:paraId="40F395CD">
      <w:pPr>
        <w:jc w:val="center"/>
        <w:rPr>
          <w:del w:id="1385" w:author="hzj" w:date="2026-01-21T16:48:42Z"/>
          <w:rFonts w:ascii="Times New Roman" w:hAnsi="Times New Roman" w:eastAsia="宋体"/>
          <w:szCs w:val="21"/>
        </w:rPr>
        <w:pPrChange w:id="1384" w:author="hzj" w:date="2026-01-21T16:48:44Z">
          <w:pPr/>
        </w:pPrChange>
      </w:pPr>
      <w:del w:id="1386" w:author="hzj" w:date="2026-01-21T16:48:42Z">
        <w:r>
          <w:rPr>
            <w:rFonts w:hint="eastAsia" w:ascii="Times New Roman" w:hAnsi="Times New Roman" w:eastAsia="宋体"/>
            <w:szCs w:val="21"/>
          </w:rPr>
          <w:delText>（三）一般问题：</w:delText>
        </w:r>
      </w:del>
    </w:p>
    <w:p w14:paraId="40F395CD">
      <w:pPr>
        <w:jc w:val="center"/>
        <w:rPr>
          <w:del w:id="1388" w:author="hzj" w:date="2026-01-21T16:48:42Z"/>
          <w:rFonts w:ascii="Times New Roman" w:hAnsi="Times New Roman" w:eastAsia="宋体"/>
          <w:szCs w:val="21"/>
        </w:rPr>
        <w:pPrChange w:id="1387" w:author="hzj" w:date="2026-01-21T16:48:44Z">
          <w:pPr/>
        </w:pPrChange>
      </w:pPr>
      <w:del w:id="1389" w:author="hzj" w:date="2026-01-21T16:48:42Z">
        <w:r>
          <w:rPr>
            <w:rFonts w:hint="eastAsia" w:ascii="Times New Roman" w:hAnsi="Times New Roman" w:eastAsia="宋体"/>
            <w:szCs w:val="21"/>
          </w:rPr>
          <w:delText xml:space="preserve">      1.XXX；</w:delText>
        </w:r>
      </w:del>
    </w:p>
    <w:p w14:paraId="40F395CD">
      <w:pPr>
        <w:jc w:val="center"/>
        <w:rPr>
          <w:del w:id="1391" w:author="hzj" w:date="2026-01-21T16:48:42Z"/>
          <w:rFonts w:ascii="Times New Roman" w:hAnsi="Times New Roman" w:eastAsia="宋体"/>
          <w:szCs w:val="21"/>
        </w:rPr>
        <w:pPrChange w:id="1390" w:author="hzj" w:date="2026-01-21T16:48:44Z">
          <w:pPr/>
        </w:pPrChange>
      </w:pPr>
      <w:del w:id="1392" w:author="hzj" w:date="2026-01-21T16:48:42Z">
        <w:r>
          <w:rPr>
            <w:rFonts w:hint="eastAsia" w:ascii="Times New Roman" w:hAnsi="Times New Roman" w:eastAsia="宋体"/>
            <w:szCs w:val="21"/>
          </w:rPr>
          <w:delText>整改情况：</w:delText>
        </w:r>
      </w:del>
    </w:p>
    <w:p w14:paraId="40F395CD">
      <w:pPr>
        <w:jc w:val="center"/>
        <w:rPr>
          <w:del w:id="1394" w:author="hzj" w:date="2026-01-21T16:48:42Z"/>
          <w:rFonts w:ascii="Times New Roman" w:hAnsi="Times New Roman" w:eastAsia="宋体"/>
          <w:szCs w:val="21"/>
        </w:rPr>
        <w:pPrChange w:id="1393" w:author="hzj" w:date="2026-01-21T16:48:44Z">
          <w:pPr/>
        </w:pPrChange>
      </w:pPr>
      <w:del w:id="1395" w:author="hzj" w:date="2026-01-21T16:48:42Z">
        <w:r>
          <w:rPr>
            <w:rFonts w:hint="eastAsia" w:ascii="Times New Roman" w:hAnsi="Times New Roman" w:eastAsia="宋体"/>
            <w:szCs w:val="21"/>
          </w:rPr>
          <w:delText>预防措施计划：</w:delText>
        </w:r>
      </w:del>
    </w:p>
    <w:p w14:paraId="40F395CD">
      <w:pPr>
        <w:jc w:val="center"/>
        <w:rPr>
          <w:del w:id="1397" w:author="hzj" w:date="2026-01-21T16:48:42Z"/>
          <w:rFonts w:ascii="Times New Roman" w:hAnsi="Times New Roman" w:eastAsia="宋体"/>
          <w:szCs w:val="21"/>
        </w:rPr>
        <w:pPrChange w:id="1396" w:author="hzj" w:date="2026-01-21T16:48:44Z">
          <w:pPr/>
        </w:pPrChange>
      </w:pPr>
      <w:del w:id="1398" w:author="hzj" w:date="2026-01-21T16:48:42Z">
        <w:r>
          <w:rPr>
            <w:rFonts w:hint="eastAsia" w:ascii="Times New Roman" w:hAnsi="Times New Roman" w:eastAsia="宋体"/>
            <w:szCs w:val="21"/>
          </w:rPr>
          <w:delText xml:space="preserve">    2.XXX。</w:delText>
        </w:r>
      </w:del>
    </w:p>
    <w:p w14:paraId="40F395CD">
      <w:pPr>
        <w:jc w:val="center"/>
        <w:rPr>
          <w:del w:id="1400" w:author="hzj" w:date="2026-01-21T16:48:42Z"/>
          <w:rFonts w:ascii="Times New Roman" w:hAnsi="Times New Roman" w:eastAsia="宋体"/>
          <w:szCs w:val="21"/>
        </w:rPr>
        <w:pPrChange w:id="1399" w:author="hzj" w:date="2026-01-21T16:48:44Z">
          <w:pPr/>
        </w:pPrChange>
      </w:pPr>
      <w:del w:id="1401" w:author="hzj" w:date="2026-01-21T16:48:42Z">
        <w:r>
          <w:rPr>
            <w:rFonts w:hint="eastAsia" w:ascii="Times New Roman" w:hAnsi="Times New Roman" w:eastAsia="宋体"/>
            <w:szCs w:val="21"/>
          </w:rPr>
          <w:delText>整改情况：</w:delText>
        </w:r>
      </w:del>
    </w:p>
    <w:p w14:paraId="40F395CD">
      <w:pPr>
        <w:jc w:val="center"/>
        <w:rPr>
          <w:del w:id="1403" w:author="hzj" w:date="2026-01-21T16:48:42Z"/>
          <w:rFonts w:hint="eastAsia" w:ascii="Times New Roman" w:hAnsi="Times New Roman" w:eastAsia="宋体"/>
          <w:szCs w:val="21"/>
        </w:rPr>
        <w:pPrChange w:id="1402" w:author="hzj" w:date="2026-01-21T16:48:44Z">
          <w:pPr>
            <w:jc w:val="left"/>
          </w:pPr>
        </w:pPrChange>
      </w:pPr>
      <w:del w:id="1404" w:author="hzj" w:date="2026-01-21T16:48:42Z">
        <w:r>
          <w:rPr>
            <w:rFonts w:hint="eastAsia" w:ascii="Times New Roman" w:hAnsi="Times New Roman" w:eastAsia="宋体"/>
            <w:szCs w:val="21"/>
          </w:rPr>
          <w:delText>预防措施计划：</w:delText>
        </w:r>
      </w:del>
    </w:p>
    <w:p w14:paraId="40F395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center"/>
        <w:textAlignment w:val="auto"/>
        <w:rPr>
          <w:del w:id="1406" w:author="hzj" w:date="2026-01-21T16:48:42Z"/>
          <w:rFonts w:hint="eastAsia" w:ascii="Times New Roman" w:hAnsi="Times New Roman" w:eastAsia="宋体"/>
          <w:szCs w:val="21"/>
          <w:lang w:val="en-US" w:eastAsia="zh-CN"/>
        </w:rPr>
        <w:pPrChange w:id="1405" w:author="hzj" w:date="2026-01-21T16:48:44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ind w:left="4620" w:leftChars="2200"/>
            <w:jc w:val="left"/>
            <w:textAlignment w:val="auto"/>
          </w:pPr>
        </w:pPrChange>
      </w:pPr>
      <w:del w:id="1407" w:author="hzj" w:date="2026-01-21T16:48:42Z">
        <w:r>
          <w:rPr>
            <w:rFonts w:hint="eastAsia" w:ascii="Times New Roman" w:hAnsi="Times New Roman" w:eastAsia="宋体"/>
            <w:szCs w:val="21"/>
            <w:lang w:val="en-US" w:eastAsia="zh-CN"/>
          </w:rPr>
          <w:delText>项目经理/CRA签字：</w:delText>
        </w:r>
      </w:del>
    </w:p>
    <w:p w14:paraId="40F395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center"/>
        <w:textAlignment w:val="auto"/>
        <w:rPr>
          <w:del w:id="1409" w:author="hzj" w:date="2026-01-21T16:48:42Z"/>
          <w:rFonts w:hint="eastAsia" w:ascii="Times New Roman" w:hAnsi="Times New Roman" w:eastAsia="宋体"/>
          <w:szCs w:val="21"/>
          <w:lang w:val="en-US" w:eastAsia="zh-CN"/>
        </w:rPr>
        <w:pPrChange w:id="1408" w:author="hzj" w:date="2026-01-21T16:48:44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ind w:left="4620" w:leftChars="2200"/>
            <w:jc w:val="left"/>
            <w:textAlignment w:val="auto"/>
          </w:pPr>
        </w:pPrChange>
      </w:pPr>
      <w:del w:id="1410" w:author="hzj" w:date="2026-01-21T16:48:42Z">
        <w:r>
          <w:rPr>
            <w:rFonts w:hint="eastAsia" w:ascii="Times New Roman" w:hAnsi="Times New Roman" w:eastAsia="宋体"/>
            <w:szCs w:val="21"/>
            <w:lang w:val="en-US" w:eastAsia="zh-CN"/>
          </w:rPr>
          <w:delText>主要研究者签字：</w:delText>
        </w:r>
      </w:del>
    </w:p>
    <w:p w14:paraId="40F395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center"/>
        <w:textAlignment w:val="auto"/>
        <w:rPr>
          <w:del w:id="1412" w:author="hzj" w:date="2026-01-21T16:48:42Z"/>
          <w:rFonts w:hint="eastAsia" w:ascii="Times New Roman" w:hAnsi="Times New Roman" w:eastAsia="宋体"/>
          <w:szCs w:val="21"/>
          <w:lang w:val="en-US" w:eastAsia="zh-CN"/>
        </w:rPr>
        <w:pPrChange w:id="1411" w:author="hzj" w:date="2026-01-21T16:48:44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ind w:left="4620" w:leftChars="2200"/>
            <w:jc w:val="left"/>
            <w:textAlignment w:val="auto"/>
          </w:pPr>
        </w:pPrChange>
      </w:pPr>
      <w:del w:id="1413" w:author="hzj" w:date="2026-01-21T16:48:42Z">
        <w:r>
          <w:rPr>
            <w:rFonts w:hint="eastAsia" w:ascii="Times New Roman" w:hAnsi="Times New Roman" w:eastAsia="宋体"/>
            <w:szCs w:val="21"/>
            <w:lang w:val="en-US" w:eastAsia="zh-CN"/>
          </w:rPr>
          <w:delText>时间：</w:delText>
        </w:r>
      </w:del>
    </w:p>
    <w:p w14:paraId="40F395CD">
      <w:pPr>
        <w:jc w:val="center"/>
        <w:rPr>
          <w:del w:id="1415" w:author="hzj" w:date="2026-01-21T16:48:42Z"/>
          <w:rFonts w:hint="eastAsia" w:ascii="Times New Roman" w:hAnsi="Times New Roman" w:eastAsia="宋体"/>
          <w:szCs w:val="21"/>
        </w:rPr>
        <w:pPrChange w:id="1414" w:author="hzj" w:date="2026-01-21T16:48:44Z">
          <w:pPr>
            <w:jc w:val="left"/>
          </w:pPr>
        </w:pPrChange>
      </w:pPr>
    </w:p>
    <w:p w14:paraId="40F395CD">
      <w:pPr>
        <w:jc w:val="center"/>
        <w:rPr>
          <w:del w:id="1417" w:author="hzj" w:date="2026-01-21T16:48:42Z"/>
          <w:rFonts w:hint="eastAsia" w:ascii="Times New Roman" w:hAnsi="Times New Roman" w:eastAsia="宋体"/>
          <w:szCs w:val="21"/>
        </w:rPr>
        <w:pPrChange w:id="1416" w:author="hzj" w:date="2026-01-21T16:48:44Z">
          <w:pPr>
            <w:jc w:val="left"/>
          </w:pPr>
        </w:pPrChange>
      </w:pPr>
    </w:p>
    <w:p w14:paraId="40F395CD">
      <w:pPr>
        <w:jc w:val="center"/>
        <w:rPr>
          <w:del w:id="1419" w:author="hzj" w:date="2026-01-21T16:48:42Z"/>
          <w:rFonts w:hint="default" w:ascii="Times New Roman" w:hAnsi="Times New Roman" w:eastAsia="宋体" w:cs="宋体"/>
          <w:szCs w:val="21"/>
          <w:lang w:val="en-US" w:eastAsia="zh-CN"/>
        </w:rPr>
        <w:pPrChange w:id="1418" w:author="hzj" w:date="2026-01-21T16:48:44Z">
          <w:pPr>
            <w:jc w:val="left"/>
          </w:pPr>
        </w:pPrChange>
      </w:pPr>
      <w:del w:id="1420" w:author="hzj" w:date="2026-01-21T16:48:42Z">
        <w:r>
          <w:rPr>
            <w:rFonts w:hint="eastAsia" w:ascii="Times New Roman" w:hAnsi="Times New Roman" w:eastAsia="宋体"/>
            <w:szCs w:val="21"/>
          </w:rPr>
          <w:delText>（备注：不涉及严重问题的由CRA</w:delText>
        </w:r>
      </w:del>
      <w:del w:id="1421" w:author="hzj" w:date="2026-01-21T16:48:42Z">
        <w:r>
          <w:rPr>
            <w:rFonts w:hint="eastAsia" w:ascii="Times New Roman" w:hAnsi="Times New Roman" w:eastAsia="宋体"/>
            <w:szCs w:val="21"/>
            <w:lang w:eastAsia="zh-CN"/>
          </w:rPr>
          <w:delText>申办者</w:delText>
        </w:r>
      </w:del>
      <w:del w:id="1422" w:author="hzj" w:date="2026-01-21T16:48:42Z">
        <w:r>
          <w:rPr>
            <w:rFonts w:hint="eastAsia" w:ascii="Times New Roman" w:hAnsi="Times New Roman" w:eastAsia="宋体"/>
            <w:szCs w:val="21"/>
          </w:rPr>
          <w:delText>/CRO项目经理与PI签字反馈，涉及严重问题的由CRA与PI签字反馈）</w:delText>
        </w:r>
      </w:del>
    </w:p>
    <w:p w14:paraId="75FD49F0">
      <w:pPr>
        <w:jc w:val="center"/>
      </w:pPr>
    </w:p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4C4D17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B844AF">
    <w:pPr>
      <w:pStyle w:val="3"/>
    </w:pPr>
  </w:p>
  <w:p w14:paraId="15F57FE5">
    <w:pPr>
      <w:pStyle w:val="3"/>
      <w:pBdr>
        <w:bottom w:val="single" w:color="auto" w:sz="4" w:space="1"/>
      </w:pBdr>
    </w:pPr>
    <w:r>
      <w:rPr>
        <w:rFonts w:hint="eastAsia"/>
        <w:sz w:val="21"/>
        <w:szCs w:val="21"/>
      </w:rPr>
      <w:t>延安大学咸阳医院</w:t>
    </w:r>
    <w:r>
      <w:rPr>
        <w:rFonts w:hint="eastAsia"/>
        <w:sz w:val="21"/>
        <w:szCs w:val="21"/>
        <w:lang w:val="en-US" w:eastAsia="zh-CN"/>
      </w:rPr>
      <w:t>医疗器械</w:t>
    </w:r>
    <w:r>
      <w:rPr>
        <w:rFonts w:hint="eastAsia"/>
        <w:sz w:val="21"/>
        <w:szCs w:val="21"/>
      </w:rPr>
      <w:t xml:space="preserve">临床试验机构         </w:t>
    </w:r>
    <w:r>
      <w:rPr>
        <w:rFonts w:hint="eastAsia"/>
        <w:sz w:val="21"/>
        <w:szCs w:val="21"/>
        <w:lang w:val="en-US" w:eastAsia="zh-CN"/>
      </w:rPr>
      <w:t xml:space="preserve">            </w:t>
    </w:r>
    <w:r>
      <w:rPr>
        <w:rFonts w:hint="eastAsia"/>
        <w:sz w:val="21"/>
        <w:szCs w:val="21"/>
      </w:rPr>
      <w:t xml:space="preserve"> </w:t>
    </w:r>
    <w:r>
      <w:rPr>
        <w:rFonts w:hint="default" w:cs="Times New Roman"/>
        <w:sz w:val="21"/>
        <w:szCs w:val="21"/>
      </w:rPr>
      <w:t>YDXY-QXJG-SOP-0</w:t>
    </w:r>
    <w:r>
      <w:rPr>
        <w:rFonts w:hint="default" w:cs="Times New Roman"/>
        <w:sz w:val="21"/>
        <w:szCs w:val="21"/>
        <w:lang w:val="en-US" w:eastAsia="zh-CN"/>
      </w:rPr>
      <w:t>8</w:t>
    </w:r>
    <w:r>
      <w:rPr>
        <w:rFonts w:hint="default" w:cs="Times New Roman"/>
        <w:sz w:val="21"/>
        <w:szCs w:val="21"/>
      </w:rPr>
      <w:t>-2.</w:t>
    </w:r>
    <w:del w:id="0" w:author="hzj" w:date="2026-01-19T17:20:01Z">
      <w:r>
        <w:rPr>
          <w:rFonts w:hint="default" w:cs="Times New Roman"/>
          <w:sz w:val="21"/>
          <w:szCs w:val="21"/>
          <w:lang w:val="en-US" w:eastAsia="zh-CN"/>
        </w:rPr>
        <w:delText>2</w:delText>
      </w:r>
    </w:del>
    <w:ins w:id="1" w:author="hzj" w:date="2026-01-19T17:20:01Z">
      <w:r>
        <w:rPr>
          <w:rFonts w:hint="eastAsia" w:cs="Times New Roman"/>
          <w:sz w:val="21"/>
          <w:szCs w:val="21"/>
          <w:lang w:val="en-US" w:eastAsia="zh-CN"/>
        </w:rPr>
        <w:t>3</w:t>
      </w:r>
    </w:ins>
    <w:r>
      <w:rPr>
        <w:rFonts w:hint="eastAsia" w:cs="Times New Roman"/>
        <w:sz w:val="21"/>
        <w:szCs w:val="21"/>
      </w:rPr>
      <w:t xml:space="preserve">  </w:t>
    </w:r>
    <w:r>
      <w:rPr>
        <w:rFonts w:hint="eastAsia"/>
        <w:sz w:val="21"/>
        <w:szCs w:val="21"/>
      </w:rPr>
      <w:t xml:space="preserve">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CA41A1">
    <w:pPr>
      <w:pStyle w:val="3"/>
      <w:rPr>
        <w:sz w:val="21"/>
        <w:szCs w:val="21"/>
      </w:rPr>
    </w:pPr>
  </w:p>
  <w:p w14:paraId="481FBE90">
    <w:pPr>
      <w:pStyle w:val="3"/>
      <w:pBdr>
        <w:bottom w:val="single" w:color="auto" w:sz="4" w:space="1"/>
      </w:pBdr>
      <w:rPr>
        <w:rFonts w:hint="eastAsia" w:eastAsia="宋体"/>
        <w:lang w:val="en-US" w:eastAsia="zh-CN"/>
      </w:rPr>
    </w:pPr>
    <w:r>
      <w:rPr>
        <w:rFonts w:hint="eastAsia"/>
        <w:sz w:val="21"/>
        <w:szCs w:val="21"/>
      </w:rPr>
      <w:t>延安大学咸阳医院医疗器械临床试验机构                        YDXY-</w:t>
    </w:r>
    <w:r>
      <w:rPr>
        <w:sz w:val="21"/>
        <w:szCs w:val="21"/>
      </w:rPr>
      <w:t>QX</w:t>
    </w:r>
    <w:r>
      <w:rPr>
        <w:rFonts w:hint="eastAsia"/>
        <w:sz w:val="21"/>
        <w:szCs w:val="21"/>
      </w:rPr>
      <w:t>JG-SOP-08-</w:t>
    </w:r>
    <w:r>
      <w:rPr>
        <w:rFonts w:hint="eastAsia"/>
        <w:sz w:val="21"/>
        <w:szCs w:val="21"/>
        <w:lang w:val="en-US" w:eastAsia="zh-CN"/>
      </w:rPr>
      <w:t>2</w:t>
    </w:r>
    <w:r>
      <w:rPr>
        <w:sz w:val="21"/>
        <w:szCs w:val="21"/>
      </w:rPr>
      <w:t>.</w:t>
    </w:r>
    <w:del w:id="2" w:author="hzj" w:date="2026-01-19T17:20:13Z">
      <w:r>
        <w:rPr>
          <w:rFonts w:hint="default"/>
          <w:sz w:val="21"/>
          <w:szCs w:val="21"/>
          <w:lang w:val="en-US" w:eastAsia="zh-CN"/>
        </w:rPr>
        <w:delText>2</w:delText>
      </w:r>
    </w:del>
    <w:ins w:id="3" w:author="hzj" w:date="2026-01-19T17:20:13Z">
      <w:r>
        <w:rPr>
          <w:rFonts w:hint="eastAsia"/>
          <w:sz w:val="21"/>
          <w:szCs w:val="21"/>
          <w:lang w:val="en-US" w:eastAsia="zh-CN"/>
        </w:rPr>
        <w:t>3</w:t>
      </w:r>
    </w:ins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D7FF7D"/>
    <w:multiLevelType w:val="singleLevel"/>
    <w:tmpl w:val="3AD7FF7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hzj">
    <w15:presenceInfo w15:providerId="WPS Office" w15:userId="235158705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wZDg5YjVhM2E2Y2Y3YTI0MmUxNzc5ZDk0NDU2NjYifQ=="/>
  </w:docVars>
  <w:rsids>
    <w:rsidRoot w:val="00815219"/>
    <w:rsid w:val="000B2B31"/>
    <w:rsid w:val="00266B09"/>
    <w:rsid w:val="002D63A3"/>
    <w:rsid w:val="00362948"/>
    <w:rsid w:val="00732428"/>
    <w:rsid w:val="00815219"/>
    <w:rsid w:val="00BC08CB"/>
    <w:rsid w:val="00C2602E"/>
    <w:rsid w:val="00C52592"/>
    <w:rsid w:val="00E26FCA"/>
    <w:rsid w:val="04352AA3"/>
    <w:rsid w:val="0E406B60"/>
    <w:rsid w:val="10E90E12"/>
    <w:rsid w:val="17EA3B48"/>
    <w:rsid w:val="1DF86E83"/>
    <w:rsid w:val="20BF732B"/>
    <w:rsid w:val="23A42E0D"/>
    <w:rsid w:val="24C84C32"/>
    <w:rsid w:val="2733462C"/>
    <w:rsid w:val="2D602D4E"/>
    <w:rsid w:val="2E770ED8"/>
    <w:rsid w:val="2EF43AF7"/>
    <w:rsid w:val="314B1D45"/>
    <w:rsid w:val="31716D4D"/>
    <w:rsid w:val="36D725B5"/>
    <w:rsid w:val="39116BA8"/>
    <w:rsid w:val="3D25464B"/>
    <w:rsid w:val="403D7966"/>
    <w:rsid w:val="43D94157"/>
    <w:rsid w:val="45D408F7"/>
    <w:rsid w:val="46F5009C"/>
    <w:rsid w:val="479A1117"/>
    <w:rsid w:val="49012CA6"/>
    <w:rsid w:val="498303AB"/>
    <w:rsid w:val="4A5E0DA4"/>
    <w:rsid w:val="4B087C26"/>
    <w:rsid w:val="4D66519E"/>
    <w:rsid w:val="4F41356A"/>
    <w:rsid w:val="516E671D"/>
    <w:rsid w:val="52D32428"/>
    <w:rsid w:val="54F6433D"/>
    <w:rsid w:val="64C64A2B"/>
    <w:rsid w:val="6C4C296D"/>
    <w:rsid w:val="7C9A0FFB"/>
    <w:rsid w:val="7E50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Autospacing="1" w:afterAutospacing="1"/>
      <w:jc w:val="left"/>
    </w:pPr>
    <w:rPr>
      <w:rFonts w:hint="eastAsia" w:ascii="宋体" w:hAnsi="宋体"/>
      <w:kern w:val="0"/>
      <w:sz w:val="24"/>
      <w:szCs w:val="24"/>
    </w:rPr>
  </w:style>
  <w:style w:type="table" w:styleId="6">
    <w:name w:val="Table Grid"/>
    <w:basedOn w:val="5"/>
    <w:qFormat/>
    <w:uiPriority w:val="3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1568</Words>
  <Characters>1672</Characters>
  <Lines>105</Lines>
  <Paragraphs>29</Paragraphs>
  <TotalTime>221</TotalTime>
  <ScaleCrop>false</ScaleCrop>
  <LinksUpToDate>false</LinksUpToDate>
  <CharactersWithSpaces>1737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hzj</cp:lastModifiedBy>
  <dcterms:modified xsi:type="dcterms:W3CDTF">2026-01-21T08:49:53Z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A8C211B872D343E9ABF6CB9E2DFE6642_13</vt:lpwstr>
  </property>
  <property fmtid="{D5CDD505-2E9C-101B-9397-08002B2CF9AE}" pid="4" name="KSOTemplateDocerSaveRecord">
    <vt:lpwstr>eyJoZGlkIjoiOWY5OTlkODQ5Y2YzZWJhNDAwNzA3ZGMwNTRmMTI5YTgiLCJ1c2VySWQiOiI3NTE4MDc3NzEifQ==</vt:lpwstr>
  </property>
</Properties>
</file>