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44119">
      <w:pPr>
        <w:ind w:left="-966" w:leftChars="-460" w:firstLine="221" w:firstLineChars="50"/>
        <w:rPr>
          <w:rFonts w:eastAsiaTheme="minorEastAsia"/>
          <w:b/>
          <w:szCs w:val="21"/>
        </w:rPr>
      </w:pPr>
      <w:r>
        <w:rPr>
          <w:rFonts w:eastAsiaTheme="minorEastAsia"/>
          <w:b/>
          <w:sz w:val="44"/>
          <w:szCs w:val="44"/>
        </w:rPr>
        <w:t xml:space="preserve">                   </w:t>
      </w:r>
      <w:r>
        <w:rPr>
          <w:rFonts w:hint="eastAsia" w:eastAsiaTheme="minorEastAsia"/>
          <w:b/>
          <w:sz w:val="44"/>
          <w:szCs w:val="44"/>
        </w:rPr>
        <w:t xml:space="preserve"> </w:t>
      </w:r>
    </w:p>
    <w:p w14:paraId="02211479">
      <w:pPr>
        <w:rPr>
          <w:rFonts w:eastAsiaTheme="minorEastAsia"/>
          <w:b w:val="0"/>
          <w:bCs/>
          <w:sz w:val="28"/>
          <w:szCs w:val="28"/>
        </w:rPr>
      </w:pPr>
      <w:r>
        <w:rPr>
          <w:rFonts w:hint="eastAsia" w:eastAsiaTheme="minorEastAsia"/>
          <w:b/>
          <w:sz w:val="32"/>
          <w:szCs w:val="32"/>
        </w:rPr>
        <w:t xml:space="preserve">         </w:t>
      </w:r>
      <w:r>
        <w:rPr>
          <w:rFonts w:hint="eastAsia" w:eastAsiaTheme="minorEastAsia"/>
          <w:b w:val="0"/>
          <w:bCs/>
          <w:sz w:val="28"/>
          <w:szCs w:val="28"/>
        </w:rPr>
        <w:t xml:space="preserve"> </w:t>
      </w:r>
      <w:r>
        <w:rPr>
          <w:rFonts w:eastAsiaTheme="minorEastAsia"/>
          <w:b w:val="0"/>
          <w:bCs/>
          <w:sz w:val="28"/>
          <w:szCs w:val="28"/>
        </w:rPr>
        <w:t>药物临床试验</w:t>
      </w:r>
      <w:r>
        <w:rPr>
          <w:rFonts w:hint="eastAsia" w:eastAsiaTheme="minorEastAsia"/>
          <w:b w:val="0"/>
          <w:bCs/>
          <w:sz w:val="28"/>
          <w:szCs w:val="28"/>
        </w:rPr>
        <w:t>准备阶段</w:t>
      </w:r>
      <w:r>
        <w:rPr>
          <w:rFonts w:eastAsiaTheme="minorEastAsia"/>
          <w:b w:val="0"/>
          <w:bCs/>
          <w:sz w:val="28"/>
          <w:szCs w:val="28"/>
        </w:rPr>
        <w:t>递交文件清单</w:t>
      </w:r>
    </w:p>
    <w:p w14:paraId="59CB881C">
      <w:pPr>
        <w:spacing w:line="120" w:lineRule="auto"/>
        <w:rPr>
          <w:rFonts w:eastAsiaTheme="minorEastAsia"/>
          <w:b/>
          <w:color w:val="FF0000"/>
          <w:sz w:val="24"/>
        </w:rPr>
      </w:pPr>
      <w:r>
        <w:rPr>
          <w:rFonts w:hint="eastAsia" w:eastAsiaTheme="minorEastAsia"/>
          <w:b/>
          <w:color w:val="FF0000"/>
          <w:sz w:val="24"/>
        </w:rPr>
        <w:t>①建议同步准备本中心机构与伦理审查的材料，并注意伦理递交材料的要求；</w:t>
      </w:r>
    </w:p>
    <w:p w14:paraId="390AE433">
      <w:pPr>
        <w:spacing w:line="120" w:lineRule="auto"/>
        <w:rPr>
          <w:rFonts w:eastAsiaTheme="minorEastAsia"/>
          <w:b/>
          <w:sz w:val="32"/>
          <w:szCs w:val="32"/>
        </w:rPr>
      </w:pPr>
      <w:r>
        <w:rPr>
          <w:rFonts w:hint="eastAsia" w:eastAsiaTheme="minorEastAsia"/>
          <w:b/>
          <w:color w:val="FF0000"/>
          <w:sz w:val="24"/>
        </w:rPr>
        <w:t>②伦理审查会</w:t>
      </w:r>
      <w:r>
        <w:rPr>
          <w:rFonts w:hint="eastAsia" w:eastAsiaTheme="minorEastAsia"/>
          <w:b/>
          <w:color w:val="FF0000"/>
          <w:sz w:val="28"/>
          <w:szCs w:val="28"/>
          <w:highlight w:val="yellow"/>
        </w:rPr>
        <w:t>一月</w:t>
      </w:r>
      <w:r>
        <w:rPr>
          <w:rFonts w:hint="eastAsia" w:eastAsiaTheme="minorEastAsia"/>
          <w:b/>
          <w:color w:val="FF0000"/>
          <w:sz w:val="28"/>
          <w:szCs w:val="28"/>
          <w:highlight w:val="yellow"/>
          <w:lang w:val="en-US" w:eastAsia="zh-CN"/>
        </w:rPr>
        <w:t>两</w:t>
      </w:r>
      <w:r>
        <w:rPr>
          <w:rFonts w:hint="eastAsia" w:eastAsiaTheme="minorEastAsia"/>
          <w:b/>
          <w:color w:val="FF0000"/>
          <w:sz w:val="28"/>
          <w:szCs w:val="28"/>
          <w:highlight w:val="yellow"/>
        </w:rPr>
        <w:t>次</w:t>
      </w:r>
      <w:r>
        <w:rPr>
          <w:rFonts w:hint="eastAsia" w:eastAsiaTheme="minorEastAsia"/>
          <w:b/>
          <w:color w:val="FF0000"/>
          <w:sz w:val="24"/>
        </w:rPr>
        <w:t>，具体请与伦理秘书沟通。</w:t>
      </w:r>
    </w:p>
    <w:p w14:paraId="5A282FB9">
      <w:pPr>
        <w:ind w:left="-852" w:leftChars="-471" w:hanging="137" w:hangingChars="65"/>
        <w:rPr>
          <w:rFonts w:eastAsiaTheme="minorEastAsia"/>
          <w:b/>
        </w:rPr>
      </w:pPr>
      <w:r>
        <w:rPr>
          <w:rFonts w:eastAsiaTheme="minorEastAsia"/>
          <w:b/>
        </w:rPr>
        <w:t xml:space="preserve">项目名称：                                             </w:t>
      </w:r>
      <w:ins w:id="2" w:author="FD" w:date="2025-08-14T17:50:52Z">
        <w:r>
          <w:rPr>
            <w:rFonts w:hint="eastAsia" w:eastAsiaTheme="minorEastAsia"/>
            <w:b/>
            <w:lang w:val="en-US" w:eastAsia="zh-CN"/>
          </w:rPr>
          <w:t xml:space="preserve"> </w:t>
        </w:r>
      </w:ins>
      <w:ins w:id="3" w:author="FD" w:date="2025-08-14T17:50:53Z">
        <w:r>
          <w:rPr>
            <w:rFonts w:hint="eastAsia" w:eastAsiaTheme="minorEastAsia"/>
            <w:b/>
            <w:lang w:val="en-US" w:eastAsia="zh-CN"/>
          </w:rPr>
          <w:t xml:space="preserve"> </w:t>
        </w:r>
      </w:ins>
      <w:ins w:id="4" w:author="FD" w:date="2025-08-14T17:50:55Z">
        <w:r>
          <w:rPr>
            <w:rFonts w:hint="eastAsia" w:eastAsiaTheme="minorEastAsia"/>
            <w:b/>
            <w:lang w:val="en-US" w:eastAsia="zh-CN"/>
          </w:rPr>
          <w:t xml:space="preserve">  </w:t>
        </w:r>
      </w:ins>
      <w:ins w:id="5" w:author="FD" w:date="2025-08-14T17:50:56Z">
        <w:r>
          <w:rPr>
            <w:rFonts w:hint="eastAsia" w:eastAsiaTheme="minorEastAsia"/>
            <w:b/>
            <w:lang w:val="en-US" w:eastAsia="zh-CN"/>
          </w:rPr>
          <w:t xml:space="preserve"> </w:t>
        </w:r>
      </w:ins>
      <w:ins w:id="6" w:author="FD" w:date="2025-08-14T17:50:53Z">
        <w:r>
          <w:rPr>
            <w:rFonts w:hint="eastAsia" w:eastAsiaTheme="minorEastAsia"/>
            <w:b/>
            <w:lang w:val="en-US" w:eastAsia="zh-CN"/>
          </w:rPr>
          <w:t xml:space="preserve"> </w:t>
        </w:r>
      </w:ins>
      <w:r>
        <w:rPr>
          <w:rFonts w:eastAsiaTheme="minorEastAsia"/>
          <w:b/>
        </w:rPr>
        <w:t xml:space="preserve">     </w:t>
      </w:r>
      <w:r>
        <w:rPr>
          <w:rFonts w:hint="eastAsia" w:eastAsiaTheme="minorEastAsia"/>
          <w:b/>
        </w:rPr>
        <w:t>申办者</w:t>
      </w:r>
      <w:r>
        <w:rPr>
          <w:rFonts w:eastAsiaTheme="minorEastAsia"/>
          <w:b/>
        </w:rPr>
        <w:t>：</w:t>
      </w:r>
    </w:p>
    <w:p w14:paraId="1EF5E34F">
      <w:pPr>
        <w:ind w:left="-847" w:leftChars="-771" w:hanging="772" w:hangingChars="366"/>
        <w:rPr>
          <w:rFonts w:eastAsiaTheme="minorEastAsia"/>
          <w:b/>
        </w:rPr>
      </w:pPr>
      <w:r>
        <w:rPr>
          <w:rFonts w:eastAsiaTheme="minorEastAsia"/>
          <w:b/>
        </w:rPr>
        <w:t xml:space="preserve">      </w:t>
      </w:r>
    </w:p>
    <w:p w14:paraId="07A980F8">
      <w:pPr>
        <w:ind w:left="-852" w:leftChars="-471" w:hanging="137" w:hangingChars="65"/>
        <w:rPr>
          <w:rFonts w:eastAsiaTheme="minorEastAsia"/>
          <w:b/>
          <w:szCs w:val="21"/>
        </w:rPr>
      </w:pPr>
      <w:r>
        <w:rPr>
          <w:rFonts w:eastAsiaTheme="minorEastAsia"/>
          <w:b/>
        </w:rPr>
        <w:t xml:space="preserve">文件递交日期：   </w:t>
      </w:r>
      <w:ins w:id="7" w:author="FD" w:date="2025-08-14T17:50:51Z">
        <w:r>
          <w:rPr>
            <w:rFonts w:hint="eastAsia" w:eastAsiaTheme="minorEastAsia"/>
            <w:b/>
            <w:lang w:val="en-US" w:eastAsia="zh-CN"/>
          </w:rPr>
          <w:t xml:space="preserve">  </w:t>
        </w:r>
      </w:ins>
      <w:r>
        <w:rPr>
          <w:rFonts w:eastAsiaTheme="minorEastAsia"/>
          <w:b/>
        </w:rPr>
        <w:t xml:space="preserve"> </w:t>
      </w:r>
      <w:ins w:id="8" w:author="FD" w:date="2025-08-14T17:50:58Z">
        <w:r>
          <w:rPr>
            <w:rFonts w:hint="eastAsia" w:eastAsiaTheme="minorEastAsia"/>
            <w:b/>
            <w:lang w:val="en-US" w:eastAsia="zh-CN"/>
          </w:rPr>
          <w:t xml:space="preserve">  </w:t>
        </w:r>
      </w:ins>
      <w:r>
        <w:rPr>
          <w:rFonts w:eastAsiaTheme="minorEastAsia"/>
          <w:b/>
        </w:rPr>
        <w:t xml:space="preserve">    接收人：     </w:t>
      </w:r>
      <w:ins w:id="9" w:author="FD" w:date="2025-08-14T17:50:49Z">
        <w:r>
          <w:rPr>
            <w:rFonts w:hint="eastAsia" w:eastAsiaTheme="minorEastAsia"/>
            <w:b/>
            <w:lang w:val="en-US" w:eastAsia="zh-CN"/>
          </w:rPr>
          <w:t xml:space="preserve"> </w:t>
        </w:r>
      </w:ins>
      <w:ins w:id="10" w:author="FD" w:date="2025-08-14T17:50:50Z">
        <w:r>
          <w:rPr>
            <w:rFonts w:hint="eastAsia" w:eastAsiaTheme="minorEastAsia"/>
            <w:b/>
            <w:lang w:val="en-US" w:eastAsia="zh-CN"/>
          </w:rPr>
          <w:t xml:space="preserve"> </w:t>
        </w:r>
      </w:ins>
      <w:r>
        <w:rPr>
          <w:rFonts w:eastAsiaTheme="minorEastAsia"/>
          <w:b/>
        </w:rPr>
        <w:t xml:space="preserve">  </w:t>
      </w:r>
      <w:ins w:id="11" w:author="FD" w:date="2025-08-14T17:50:59Z">
        <w:r>
          <w:rPr>
            <w:rFonts w:hint="eastAsia" w:eastAsiaTheme="minorEastAsia"/>
            <w:b/>
            <w:lang w:val="en-US" w:eastAsia="zh-CN"/>
          </w:rPr>
          <w:t xml:space="preserve">  </w:t>
        </w:r>
      </w:ins>
      <w:r>
        <w:rPr>
          <w:rFonts w:eastAsiaTheme="minorEastAsia"/>
          <w:b/>
        </w:rPr>
        <w:t xml:space="preserve">    递交人：    </w:t>
      </w:r>
      <w:ins w:id="12" w:author="FD" w:date="2025-08-14T17:50:54Z">
        <w:r>
          <w:rPr>
            <w:rFonts w:hint="eastAsia" w:eastAsiaTheme="minorEastAsia"/>
            <w:b/>
            <w:lang w:val="en-US" w:eastAsia="zh-CN"/>
          </w:rPr>
          <w:t xml:space="preserve"> </w:t>
        </w:r>
      </w:ins>
      <w:del w:id="13" w:author="FD" w:date="2025-08-14T17:51:05Z">
        <w:r>
          <w:rPr>
            <w:rFonts w:eastAsiaTheme="minorEastAsia"/>
            <w:b/>
          </w:rPr>
          <w:delText xml:space="preserve"> </w:delText>
        </w:r>
      </w:del>
      <w:del w:id="14" w:author="FD" w:date="2025-08-14T17:51:02Z">
        <w:r>
          <w:rPr>
            <w:rFonts w:eastAsiaTheme="minorEastAsia"/>
            <w:b/>
          </w:rPr>
          <w:delText xml:space="preserve">   </w:delText>
        </w:r>
      </w:del>
      <w:r>
        <w:rPr>
          <w:rFonts w:eastAsiaTheme="minorEastAsia"/>
          <w:b/>
        </w:rPr>
        <w:t xml:space="preserve">   联系电话：</w:t>
      </w:r>
    </w:p>
    <w:tbl>
      <w:tblPr>
        <w:tblStyle w:val="4"/>
        <w:tblpPr w:leftFromText="180" w:rightFromText="180" w:vertAnchor="text" w:horzAnchor="page" w:tblpX="969" w:tblpY="368"/>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5" w:author="FD" w:date="2025-08-14T17:50:38Z">
          <w:tblPr>
            <w:tblStyle w:val="4"/>
            <w:tblpPr w:leftFromText="180" w:rightFromText="180" w:vertAnchor="text" w:horzAnchor="page" w:tblpX="969" w:tblpY="368"/>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54"/>
        <w:gridCol w:w="4878"/>
        <w:gridCol w:w="2269"/>
        <w:gridCol w:w="930"/>
        <w:gridCol w:w="990"/>
        <w:tblGridChange w:id="16">
          <w:tblGrid>
            <w:gridCol w:w="654"/>
            <w:gridCol w:w="4878"/>
            <w:gridCol w:w="2269"/>
            <w:gridCol w:w="930"/>
            <w:gridCol w:w="990"/>
          </w:tblGrid>
        </w:tblGridChange>
      </w:tblGrid>
      <w:tr w14:paraId="248E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7" w:author="FD" w:date="2025-08-14T17:50:38Z">
            <w:trPr>
              <w:cantSplit/>
            </w:trPr>
          </w:trPrChange>
        </w:trPr>
        <w:tc>
          <w:tcPr>
            <w:tcW w:w="654" w:type="dxa"/>
            <w:tcPrChange w:id="18" w:author="FD" w:date="2025-08-14T17:50:38Z">
              <w:tcPr>
                <w:tcW w:w="654" w:type="dxa"/>
              </w:tcPr>
            </w:tcPrChange>
          </w:tcPr>
          <w:p w14:paraId="178092BC">
            <w:pPr>
              <w:spacing w:line="360" w:lineRule="auto"/>
              <w:jc w:val="center"/>
              <w:rPr>
                <w:rFonts w:ascii="宋体" w:hAnsi="宋体" w:cs="宋体"/>
                <w:b/>
                <w:bCs/>
                <w:sz w:val="18"/>
                <w:szCs w:val="18"/>
              </w:rPr>
            </w:pPr>
            <w:r>
              <w:rPr>
                <w:rFonts w:hint="eastAsia" w:ascii="宋体" w:hAnsi="宋体" w:cs="宋体"/>
                <w:b/>
                <w:bCs/>
                <w:sz w:val="18"/>
                <w:szCs w:val="18"/>
              </w:rPr>
              <w:t>序号</w:t>
            </w:r>
          </w:p>
        </w:tc>
        <w:tc>
          <w:tcPr>
            <w:tcW w:w="4878" w:type="dxa"/>
            <w:tcPrChange w:id="19" w:author="FD" w:date="2025-08-14T17:50:38Z">
              <w:tcPr>
                <w:tcW w:w="4878" w:type="dxa"/>
              </w:tcPr>
            </w:tcPrChange>
          </w:tcPr>
          <w:p w14:paraId="416C9E6C">
            <w:pPr>
              <w:spacing w:line="360" w:lineRule="auto"/>
              <w:jc w:val="center"/>
              <w:rPr>
                <w:rFonts w:ascii="宋体" w:hAnsi="宋体" w:cs="宋体"/>
                <w:b/>
                <w:bCs/>
                <w:sz w:val="18"/>
                <w:szCs w:val="18"/>
              </w:rPr>
            </w:pPr>
            <w:r>
              <w:rPr>
                <w:rFonts w:hint="eastAsia" w:ascii="宋体" w:hAnsi="宋体" w:cs="宋体"/>
                <w:b/>
                <w:bCs/>
                <w:sz w:val="18"/>
                <w:szCs w:val="18"/>
              </w:rPr>
              <w:t>递交文件清单</w:t>
            </w:r>
          </w:p>
        </w:tc>
        <w:tc>
          <w:tcPr>
            <w:tcW w:w="2269" w:type="dxa"/>
            <w:tcPrChange w:id="20" w:author="FD" w:date="2025-08-14T17:50:38Z">
              <w:tcPr>
                <w:tcW w:w="2269" w:type="dxa"/>
              </w:tcPr>
            </w:tcPrChange>
          </w:tcPr>
          <w:p w14:paraId="70D0BA0E">
            <w:pPr>
              <w:spacing w:line="360" w:lineRule="auto"/>
              <w:jc w:val="center"/>
              <w:rPr>
                <w:rFonts w:ascii="宋体" w:hAnsi="宋体" w:cs="宋体"/>
                <w:b/>
                <w:bCs/>
                <w:sz w:val="18"/>
                <w:szCs w:val="18"/>
              </w:rPr>
            </w:pPr>
            <w:r>
              <w:rPr>
                <w:rFonts w:hint="eastAsia" w:ascii="宋体" w:hAnsi="宋体" w:cs="宋体"/>
                <w:b/>
                <w:bCs/>
                <w:sz w:val="18"/>
                <w:szCs w:val="18"/>
              </w:rPr>
              <w:t>审核要点</w:t>
            </w:r>
          </w:p>
        </w:tc>
        <w:tc>
          <w:tcPr>
            <w:tcW w:w="930" w:type="dxa"/>
            <w:tcPrChange w:id="21" w:author="FD" w:date="2025-08-14T17:50:38Z">
              <w:tcPr>
                <w:tcW w:w="930" w:type="dxa"/>
              </w:tcPr>
            </w:tcPrChange>
          </w:tcPr>
          <w:p w14:paraId="1D999C33">
            <w:pPr>
              <w:spacing w:line="360" w:lineRule="auto"/>
              <w:jc w:val="center"/>
              <w:rPr>
                <w:rFonts w:ascii="宋体" w:hAnsi="宋体" w:cs="宋体"/>
                <w:b/>
                <w:bCs/>
                <w:sz w:val="18"/>
                <w:szCs w:val="18"/>
              </w:rPr>
            </w:pPr>
            <w:r>
              <w:rPr>
                <w:rFonts w:hint="eastAsia" w:ascii="宋体" w:hAnsi="宋体" w:cs="宋体"/>
                <w:b/>
                <w:bCs/>
                <w:sz w:val="18"/>
                <w:szCs w:val="18"/>
              </w:rPr>
              <w:t>CRA审核</w:t>
            </w:r>
          </w:p>
        </w:tc>
        <w:tc>
          <w:tcPr>
            <w:tcW w:w="990" w:type="dxa"/>
            <w:tcPrChange w:id="22" w:author="FD" w:date="2025-08-14T17:50:38Z">
              <w:tcPr>
                <w:tcW w:w="990" w:type="dxa"/>
              </w:tcPr>
            </w:tcPrChange>
          </w:tcPr>
          <w:p w14:paraId="4974A777">
            <w:pPr>
              <w:spacing w:line="360" w:lineRule="auto"/>
              <w:jc w:val="center"/>
              <w:rPr>
                <w:rFonts w:ascii="宋体" w:hAnsi="宋体" w:cs="宋体"/>
                <w:b/>
                <w:bCs/>
                <w:sz w:val="18"/>
                <w:szCs w:val="18"/>
              </w:rPr>
            </w:pPr>
            <w:r>
              <w:rPr>
                <w:rFonts w:hint="eastAsia" w:ascii="宋体" w:hAnsi="宋体" w:cs="宋体"/>
                <w:b/>
                <w:bCs/>
                <w:sz w:val="18"/>
                <w:szCs w:val="18"/>
              </w:rPr>
              <w:t>机构审核</w:t>
            </w:r>
          </w:p>
        </w:tc>
      </w:tr>
      <w:tr w14:paraId="2C9D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3" w:author="FD" w:date="2025-08-14T17:50:38Z">
            <w:trPr>
              <w:cantSplit/>
            </w:trPr>
          </w:trPrChange>
        </w:trPr>
        <w:tc>
          <w:tcPr>
            <w:tcW w:w="654" w:type="dxa"/>
            <w:vAlign w:val="center"/>
            <w:tcPrChange w:id="24" w:author="FD" w:date="2025-08-14T17:50:38Z">
              <w:tcPr>
                <w:tcW w:w="654" w:type="dxa"/>
                <w:vAlign w:val="center"/>
              </w:tcPr>
            </w:tcPrChange>
          </w:tcPr>
          <w:p w14:paraId="1BE1E939">
            <w:pPr>
              <w:spacing w:line="360" w:lineRule="auto"/>
              <w:jc w:val="center"/>
              <w:rPr>
                <w:rFonts w:ascii="宋体" w:hAnsi="宋体" w:cs="宋体"/>
                <w:sz w:val="18"/>
                <w:szCs w:val="18"/>
              </w:rPr>
            </w:pPr>
            <w:r>
              <w:rPr>
                <w:rFonts w:hint="eastAsia" w:ascii="宋体" w:hAnsi="宋体" w:cs="宋体"/>
                <w:sz w:val="18"/>
                <w:szCs w:val="18"/>
              </w:rPr>
              <w:t>1</w:t>
            </w:r>
          </w:p>
        </w:tc>
        <w:tc>
          <w:tcPr>
            <w:tcW w:w="4878" w:type="dxa"/>
            <w:tcPrChange w:id="25" w:author="FD" w:date="2025-08-14T17:50:38Z">
              <w:tcPr>
                <w:tcW w:w="4878" w:type="dxa"/>
              </w:tcPr>
            </w:tcPrChange>
          </w:tcPr>
          <w:p w14:paraId="44FF8747">
            <w:pPr>
              <w:spacing w:line="360" w:lineRule="auto"/>
              <w:rPr>
                <w:rFonts w:ascii="宋体" w:hAnsi="宋体" w:cs="宋体"/>
                <w:sz w:val="18"/>
                <w:szCs w:val="18"/>
              </w:rPr>
            </w:pPr>
            <w:r>
              <w:rPr>
                <w:rFonts w:hint="eastAsia" w:ascii="宋体" w:hAnsi="宋体" w:cs="宋体"/>
                <w:sz w:val="18"/>
                <w:szCs w:val="18"/>
              </w:rPr>
              <w:t xml:space="preserve">药物临床试验申请书                               </w:t>
            </w:r>
            <w:r>
              <w:rPr>
                <w:rFonts w:hint="eastAsia" w:ascii="宋体" w:hAnsi="宋体" w:cs="宋体"/>
                <w:bCs/>
                <w:sz w:val="18"/>
                <w:szCs w:val="18"/>
              </w:rPr>
              <w:t>▲</w:t>
            </w:r>
          </w:p>
        </w:tc>
        <w:tc>
          <w:tcPr>
            <w:tcW w:w="2269" w:type="dxa"/>
            <w:tcPrChange w:id="26" w:author="FD" w:date="2025-08-14T17:50:38Z">
              <w:tcPr>
                <w:tcW w:w="2269" w:type="dxa"/>
              </w:tcPr>
            </w:tcPrChange>
          </w:tcPr>
          <w:p w14:paraId="67DF567F">
            <w:pPr>
              <w:jc w:val="left"/>
              <w:rPr>
                <w:rFonts w:ascii="宋体" w:hAnsi="宋体" w:cs="宋体"/>
                <w:sz w:val="18"/>
                <w:szCs w:val="18"/>
              </w:rPr>
            </w:pPr>
            <w:r>
              <w:rPr>
                <w:rFonts w:hint="eastAsia" w:ascii="宋体" w:hAnsi="宋体" w:cs="宋体"/>
                <w:sz w:val="18"/>
                <w:szCs w:val="18"/>
              </w:rPr>
              <w:t>使用机构模板，必须有PI与科室主任签名。</w:t>
            </w:r>
          </w:p>
        </w:tc>
        <w:tc>
          <w:tcPr>
            <w:tcW w:w="930" w:type="dxa"/>
            <w:tcPrChange w:id="27" w:author="FD" w:date="2025-08-14T17:50:38Z">
              <w:tcPr>
                <w:tcW w:w="930" w:type="dxa"/>
              </w:tcPr>
            </w:tcPrChange>
          </w:tcPr>
          <w:p w14:paraId="0436721E">
            <w:pPr>
              <w:spacing w:line="360" w:lineRule="auto"/>
              <w:jc w:val="center"/>
              <w:rPr>
                <w:rFonts w:ascii="宋体" w:hAnsi="宋体" w:cs="宋体"/>
                <w:sz w:val="18"/>
                <w:szCs w:val="18"/>
              </w:rPr>
            </w:pPr>
          </w:p>
        </w:tc>
        <w:tc>
          <w:tcPr>
            <w:tcW w:w="990" w:type="dxa"/>
            <w:tcPrChange w:id="28" w:author="FD" w:date="2025-08-14T17:50:38Z">
              <w:tcPr>
                <w:tcW w:w="990" w:type="dxa"/>
              </w:tcPr>
            </w:tcPrChange>
          </w:tcPr>
          <w:p w14:paraId="5698CA0F">
            <w:pPr>
              <w:spacing w:line="360" w:lineRule="auto"/>
              <w:jc w:val="center"/>
              <w:rPr>
                <w:rFonts w:ascii="宋体" w:hAnsi="宋体" w:cs="宋体"/>
                <w:sz w:val="18"/>
                <w:szCs w:val="18"/>
              </w:rPr>
            </w:pPr>
          </w:p>
        </w:tc>
      </w:tr>
      <w:tr w14:paraId="3F2B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9" w:author="FD" w:date="2025-08-14T17:50:38Z">
            <w:trPr>
              <w:cantSplit/>
            </w:trPr>
          </w:trPrChange>
        </w:trPr>
        <w:tc>
          <w:tcPr>
            <w:tcW w:w="654" w:type="dxa"/>
            <w:vAlign w:val="center"/>
            <w:tcPrChange w:id="30" w:author="FD" w:date="2025-08-14T17:50:38Z">
              <w:tcPr>
                <w:tcW w:w="654" w:type="dxa"/>
                <w:vAlign w:val="center"/>
              </w:tcPr>
            </w:tcPrChange>
          </w:tcPr>
          <w:p w14:paraId="6F50D577">
            <w:pPr>
              <w:spacing w:line="360" w:lineRule="auto"/>
              <w:jc w:val="center"/>
              <w:rPr>
                <w:rFonts w:ascii="宋体" w:hAnsi="宋体" w:cs="宋体"/>
                <w:sz w:val="18"/>
                <w:szCs w:val="18"/>
              </w:rPr>
            </w:pPr>
            <w:r>
              <w:rPr>
                <w:rFonts w:hint="eastAsia" w:ascii="宋体" w:hAnsi="宋体" w:cs="宋体"/>
                <w:sz w:val="18"/>
                <w:szCs w:val="18"/>
              </w:rPr>
              <w:t>2</w:t>
            </w:r>
          </w:p>
        </w:tc>
        <w:tc>
          <w:tcPr>
            <w:tcW w:w="4878" w:type="dxa"/>
            <w:tcPrChange w:id="31" w:author="FD" w:date="2025-08-14T17:50:38Z">
              <w:tcPr>
                <w:tcW w:w="4878" w:type="dxa"/>
              </w:tcPr>
            </w:tcPrChange>
          </w:tcPr>
          <w:p w14:paraId="0115C8CD">
            <w:pPr>
              <w:spacing w:line="360" w:lineRule="auto"/>
              <w:rPr>
                <w:rFonts w:ascii="宋体" w:hAnsi="宋体" w:cs="宋体"/>
                <w:sz w:val="18"/>
                <w:szCs w:val="18"/>
              </w:rPr>
            </w:pPr>
            <w:r>
              <w:rPr>
                <w:rFonts w:hint="eastAsia" w:ascii="宋体" w:hAnsi="宋体" w:cs="宋体"/>
                <w:sz w:val="18"/>
                <w:szCs w:val="18"/>
              </w:rPr>
              <w:t xml:space="preserve">药物临床试验立项审批表                           </w:t>
            </w:r>
            <w:r>
              <w:rPr>
                <w:rFonts w:hint="eastAsia" w:ascii="宋体" w:hAnsi="宋体" w:cs="宋体"/>
                <w:bCs/>
                <w:sz w:val="18"/>
                <w:szCs w:val="18"/>
              </w:rPr>
              <w:t>▲</w:t>
            </w:r>
          </w:p>
        </w:tc>
        <w:tc>
          <w:tcPr>
            <w:tcW w:w="2269" w:type="dxa"/>
            <w:tcPrChange w:id="32" w:author="FD" w:date="2025-08-14T17:50:38Z">
              <w:tcPr>
                <w:tcW w:w="2269" w:type="dxa"/>
              </w:tcPr>
            </w:tcPrChange>
          </w:tcPr>
          <w:p w14:paraId="2D4C9E6A">
            <w:pPr>
              <w:jc w:val="left"/>
              <w:rPr>
                <w:rFonts w:ascii="宋体" w:hAnsi="宋体" w:cs="宋体"/>
                <w:sz w:val="18"/>
                <w:szCs w:val="18"/>
              </w:rPr>
            </w:pPr>
            <w:r>
              <w:rPr>
                <w:rFonts w:hint="eastAsia" w:ascii="宋体" w:hAnsi="宋体" w:cs="宋体"/>
                <w:sz w:val="18"/>
                <w:szCs w:val="18"/>
              </w:rPr>
              <w:t>使用机构模板，一式两份，需申办者签字盖章。</w:t>
            </w:r>
          </w:p>
        </w:tc>
        <w:tc>
          <w:tcPr>
            <w:tcW w:w="930" w:type="dxa"/>
            <w:tcPrChange w:id="33" w:author="FD" w:date="2025-08-14T17:50:38Z">
              <w:tcPr>
                <w:tcW w:w="930" w:type="dxa"/>
              </w:tcPr>
            </w:tcPrChange>
          </w:tcPr>
          <w:p w14:paraId="315CDC3F">
            <w:pPr>
              <w:spacing w:line="360" w:lineRule="auto"/>
              <w:jc w:val="center"/>
              <w:rPr>
                <w:rFonts w:ascii="宋体" w:hAnsi="宋体" w:cs="宋体"/>
                <w:sz w:val="18"/>
                <w:szCs w:val="18"/>
              </w:rPr>
            </w:pPr>
          </w:p>
        </w:tc>
        <w:tc>
          <w:tcPr>
            <w:tcW w:w="990" w:type="dxa"/>
            <w:tcPrChange w:id="34" w:author="FD" w:date="2025-08-14T17:50:38Z">
              <w:tcPr>
                <w:tcW w:w="990" w:type="dxa"/>
              </w:tcPr>
            </w:tcPrChange>
          </w:tcPr>
          <w:p w14:paraId="7E292AF7">
            <w:pPr>
              <w:spacing w:line="360" w:lineRule="auto"/>
              <w:jc w:val="center"/>
              <w:rPr>
                <w:rFonts w:ascii="宋体" w:hAnsi="宋体" w:cs="宋体"/>
                <w:sz w:val="18"/>
                <w:szCs w:val="18"/>
              </w:rPr>
            </w:pPr>
          </w:p>
        </w:tc>
      </w:tr>
      <w:tr w14:paraId="22B8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35" w:author="FD" w:date="2025-08-14T17:50:38Z">
            <w:trPr>
              <w:cantSplit/>
            </w:trPr>
          </w:trPrChange>
        </w:trPr>
        <w:tc>
          <w:tcPr>
            <w:tcW w:w="654" w:type="dxa"/>
            <w:vAlign w:val="center"/>
            <w:tcPrChange w:id="36" w:author="FD" w:date="2025-08-14T17:50:38Z">
              <w:tcPr>
                <w:tcW w:w="654" w:type="dxa"/>
                <w:vAlign w:val="center"/>
              </w:tcPr>
            </w:tcPrChange>
          </w:tcPr>
          <w:p w14:paraId="059044DB">
            <w:pPr>
              <w:spacing w:line="360" w:lineRule="auto"/>
              <w:jc w:val="center"/>
              <w:rPr>
                <w:rFonts w:ascii="宋体" w:hAnsi="宋体" w:cs="宋体"/>
                <w:sz w:val="18"/>
                <w:szCs w:val="18"/>
              </w:rPr>
            </w:pPr>
            <w:r>
              <w:rPr>
                <w:rFonts w:hint="eastAsia" w:ascii="宋体" w:hAnsi="宋体" w:cs="宋体"/>
                <w:sz w:val="18"/>
                <w:szCs w:val="18"/>
              </w:rPr>
              <w:t>3</w:t>
            </w:r>
          </w:p>
        </w:tc>
        <w:tc>
          <w:tcPr>
            <w:tcW w:w="4878" w:type="dxa"/>
            <w:tcPrChange w:id="37" w:author="FD" w:date="2025-08-14T17:50:38Z">
              <w:tcPr>
                <w:tcW w:w="4878" w:type="dxa"/>
              </w:tcPr>
            </w:tcPrChange>
          </w:tcPr>
          <w:p w14:paraId="11707D61">
            <w:pPr>
              <w:spacing w:line="360" w:lineRule="auto"/>
              <w:rPr>
                <w:rFonts w:ascii="宋体" w:hAnsi="宋体" w:cs="宋体"/>
                <w:sz w:val="18"/>
                <w:szCs w:val="18"/>
              </w:rPr>
            </w:pPr>
            <w:r>
              <w:rPr>
                <w:rFonts w:hint="eastAsia" w:ascii="宋体" w:hAnsi="宋体" w:cs="宋体"/>
                <w:sz w:val="18"/>
                <w:szCs w:val="18"/>
              </w:rPr>
              <w:t xml:space="preserve">临床试验主要研究者承诺书、临床试验主要研究者利益冲突声明                                             </w:t>
            </w:r>
            <w:r>
              <w:rPr>
                <w:rFonts w:hint="eastAsia" w:ascii="宋体" w:hAnsi="宋体" w:cs="宋体"/>
                <w:bCs/>
                <w:sz w:val="18"/>
                <w:szCs w:val="18"/>
              </w:rPr>
              <w:t>▲</w:t>
            </w:r>
            <w:r>
              <w:rPr>
                <w:rFonts w:hint="eastAsia" w:ascii="宋体" w:hAnsi="宋体" w:cs="宋体"/>
                <w:sz w:val="18"/>
                <w:szCs w:val="18"/>
              </w:rPr>
              <w:t xml:space="preserve">             </w:t>
            </w:r>
          </w:p>
        </w:tc>
        <w:tc>
          <w:tcPr>
            <w:tcW w:w="2269" w:type="dxa"/>
            <w:tcPrChange w:id="38" w:author="FD" w:date="2025-08-14T17:50:38Z">
              <w:tcPr>
                <w:tcW w:w="2269" w:type="dxa"/>
              </w:tcPr>
            </w:tcPrChange>
          </w:tcPr>
          <w:p w14:paraId="23E6CD1C">
            <w:pPr>
              <w:jc w:val="left"/>
              <w:rPr>
                <w:rFonts w:ascii="宋体" w:hAnsi="宋体" w:cs="宋体"/>
                <w:sz w:val="18"/>
                <w:szCs w:val="18"/>
              </w:rPr>
            </w:pPr>
            <w:r>
              <w:rPr>
                <w:rFonts w:hint="eastAsia" w:ascii="宋体" w:hAnsi="宋体" w:cs="宋体"/>
                <w:sz w:val="18"/>
                <w:szCs w:val="18"/>
              </w:rPr>
              <w:t>使用机构模板，请PI仔细阅读并签字。</w:t>
            </w:r>
          </w:p>
        </w:tc>
        <w:tc>
          <w:tcPr>
            <w:tcW w:w="930" w:type="dxa"/>
            <w:tcPrChange w:id="39" w:author="FD" w:date="2025-08-14T17:50:38Z">
              <w:tcPr>
                <w:tcW w:w="930" w:type="dxa"/>
              </w:tcPr>
            </w:tcPrChange>
          </w:tcPr>
          <w:p w14:paraId="2847EDD0">
            <w:pPr>
              <w:spacing w:line="360" w:lineRule="auto"/>
              <w:jc w:val="center"/>
              <w:rPr>
                <w:rFonts w:ascii="宋体" w:hAnsi="宋体" w:cs="宋体"/>
                <w:sz w:val="18"/>
                <w:szCs w:val="18"/>
              </w:rPr>
            </w:pPr>
          </w:p>
        </w:tc>
        <w:tc>
          <w:tcPr>
            <w:tcW w:w="990" w:type="dxa"/>
            <w:tcPrChange w:id="40" w:author="FD" w:date="2025-08-14T17:50:38Z">
              <w:tcPr>
                <w:tcW w:w="990" w:type="dxa"/>
              </w:tcPr>
            </w:tcPrChange>
          </w:tcPr>
          <w:p w14:paraId="440A265E">
            <w:pPr>
              <w:spacing w:line="360" w:lineRule="auto"/>
              <w:jc w:val="center"/>
              <w:rPr>
                <w:rFonts w:ascii="宋体" w:hAnsi="宋体" w:cs="宋体"/>
                <w:sz w:val="18"/>
                <w:szCs w:val="18"/>
              </w:rPr>
            </w:pPr>
          </w:p>
        </w:tc>
      </w:tr>
      <w:tr w14:paraId="6B57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41" w:author="FD" w:date="2025-08-14T17:50:38Z">
            <w:trPr>
              <w:cantSplit/>
              <w:trHeight w:val="90" w:hRule="atLeast"/>
            </w:trPr>
          </w:trPrChange>
        </w:trPr>
        <w:tc>
          <w:tcPr>
            <w:tcW w:w="654" w:type="dxa"/>
            <w:vAlign w:val="center"/>
            <w:tcPrChange w:id="42" w:author="FD" w:date="2025-08-14T17:50:38Z">
              <w:tcPr>
                <w:tcW w:w="654" w:type="dxa"/>
                <w:vAlign w:val="center"/>
              </w:tcPr>
            </w:tcPrChange>
          </w:tcPr>
          <w:p w14:paraId="0984BDA8">
            <w:pPr>
              <w:spacing w:line="360" w:lineRule="auto"/>
              <w:jc w:val="center"/>
              <w:rPr>
                <w:rFonts w:ascii="宋体" w:hAnsi="宋体" w:cs="宋体"/>
                <w:sz w:val="18"/>
                <w:szCs w:val="18"/>
              </w:rPr>
            </w:pPr>
            <w:r>
              <w:rPr>
                <w:rFonts w:hint="eastAsia" w:ascii="宋体" w:hAnsi="宋体" w:cs="宋体"/>
                <w:sz w:val="18"/>
                <w:szCs w:val="18"/>
              </w:rPr>
              <w:t>4</w:t>
            </w:r>
          </w:p>
        </w:tc>
        <w:tc>
          <w:tcPr>
            <w:tcW w:w="4878" w:type="dxa"/>
            <w:tcPrChange w:id="43" w:author="FD" w:date="2025-08-14T17:50:38Z">
              <w:tcPr>
                <w:tcW w:w="4878" w:type="dxa"/>
              </w:tcPr>
            </w:tcPrChange>
          </w:tcPr>
          <w:p w14:paraId="7B87CF86">
            <w:pPr>
              <w:spacing w:line="360" w:lineRule="auto"/>
              <w:rPr>
                <w:rFonts w:ascii="宋体" w:hAnsi="宋体" w:cs="宋体"/>
                <w:sz w:val="18"/>
                <w:szCs w:val="18"/>
              </w:rPr>
            </w:pPr>
            <w:r>
              <w:rPr>
                <w:rFonts w:hint="eastAsia" w:ascii="宋体" w:hAnsi="宋体" w:cs="宋体"/>
                <w:sz w:val="18"/>
                <w:szCs w:val="18"/>
              </w:rPr>
              <w:t xml:space="preserve">NMPA批件或临床试验通知书/备案文件或注册临床批件（IV期试验）                                         </w:t>
            </w:r>
            <w:r>
              <w:rPr>
                <w:rFonts w:hint="eastAsia" w:ascii="宋体" w:hAnsi="宋体" w:cs="宋体"/>
                <w:bCs/>
                <w:sz w:val="18"/>
                <w:szCs w:val="18"/>
              </w:rPr>
              <w:t xml:space="preserve">▲ </w:t>
            </w:r>
            <w:r>
              <w:rPr>
                <w:rFonts w:hint="eastAsia" w:ascii="宋体" w:hAnsi="宋体" w:cs="宋体"/>
                <w:sz w:val="18"/>
                <w:szCs w:val="18"/>
              </w:rPr>
              <w:t xml:space="preserve">                                                            </w:t>
            </w:r>
          </w:p>
        </w:tc>
        <w:tc>
          <w:tcPr>
            <w:tcW w:w="2269" w:type="dxa"/>
            <w:tcPrChange w:id="44" w:author="FD" w:date="2025-08-14T17:50:38Z">
              <w:tcPr>
                <w:tcW w:w="2269" w:type="dxa"/>
              </w:tcPr>
            </w:tcPrChange>
          </w:tcPr>
          <w:p w14:paraId="55F96D66">
            <w:pPr>
              <w:numPr>
                <w:ilvl w:val="0"/>
                <w:numId w:val="1"/>
              </w:numPr>
              <w:jc w:val="left"/>
              <w:rPr>
                <w:rFonts w:ascii="宋体" w:hAnsi="宋体" w:cs="宋体"/>
                <w:sz w:val="18"/>
                <w:szCs w:val="18"/>
              </w:rPr>
            </w:pPr>
            <w:r>
              <w:rPr>
                <w:rFonts w:hint="eastAsia" w:ascii="宋体" w:hAnsi="宋体" w:cs="宋体"/>
                <w:sz w:val="18"/>
                <w:szCs w:val="18"/>
              </w:rPr>
              <w:t>申请人与主送方必须一致，不一致的需要出示关系声明</w:t>
            </w:r>
            <w:r>
              <w:rPr>
                <w:rFonts w:hint="eastAsia" w:ascii="宋体" w:hAnsi="宋体" w:cs="宋体"/>
                <w:sz w:val="18"/>
                <w:szCs w:val="18"/>
                <w:lang w:eastAsia="zh-CN"/>
              </w:rPr>
              <w:t>。</w:t>
            </w:r>
          </w:p>
          <w:p w14:paraId="1956AA60">
            <w:pPr>
              <w:numPr>
                <w:ilvl w:val="0"/>
                <w:numId w:val="1"/>
              </w:numPr>
              <w:jc w:val="left"/>
              <w:rPr>
                <w:ins w:id="45" w:author="FD" w:date="2025-08-14T17:42:33Z"/>
                <w:rFonts w:ascii="宋体" w:hAnsi="宋体" w:cs="宋体"/>
                <w:sz w:val="18"/>
                <w:szCs w:val="18"/>
              </w:rPr>
            </w:pPr>
            <w:r>
              <w:rPr>
                <w:rFonts w:hint="eastAsia" w:ascii="宋体" w:hAnsi="宋体" w:cs="宋体"/>
                <w:sz w:val="18"/>
                <w:szCs w:val="18"/>
              </w:rPr>
              <w:t>临床试验许可文件日期必须是有效期内，如未在有效期内请递交有效期内临床试验开展证明文件</w:t>
            </w:r>
            <w:r>
              <w:rPr>
                <w:rFonts w:hint="eastAsia" w:ascii="宋体" w:hAnsi="宋体" w:cs="宋体"/>
                <w:sz w:val="18"/>
                <w:szCs w:val="18"/>
                <w:lang w:eastAsia="zh-CN"/>
              </w:rPr>
              <w:t>。</w:t>
            </w:r>
          </w:p>
          <w:p w14:paraId="0CE00202">
            <w:pPr>
              <w:numPr>
                <w:ilvl w:val="0"/>
                <w:numId w:val="1"/>
              </w:numPr>
              <w:jc w:val="left"/>
              <w:rPr>
                <w:rFonts w:ascii="宋体" w:hAnsi="宋体" w:cs="宋体"/>
                <w:sz w:val="18"/>
                <w:szCs w:val="18"/>
              </w:rPr>
            </w:pPr>
            <w:ins w:id="46" w:author="FD" w:date="2025-08-14T17:42:34Z">
              <w:r>
                <w:rPr>
                  <w:rFonts w:hint="eastAsia" w:ascii="宋体" w:hAnsi="宋体" w:cs="宋体"/>
                  <w:sz w:val="18"/>
                  <w:szCs w:val="18"/>
                </w:rPr>
                <w:t>涉及到I类创新药的国内多中心临床试验和国际多中心临床试验无需递交，只需递交</w:t>
              </w:r>
            </w:ins>
            <w:ins w:id="47" w:author="FD" w:date="2025-08-14T17:47:42Z">
              <w:r>
                <w:rPr>
                  <w:rFonts w:hint="eastAsia" w:ascii="宋体" w:hAnsi="宋体" w:cs="宋体"/>
                  <w:sz w:val="18"/>
                  <w:szCs w:val="18"/>
                </w:rPr>
                <w:t>NMPA</w:t>
              </w:r>
            </w:ins>
            <w:ins w:id="48" w:author="FD" w:date="2025-08-14T17:42:34Z">
              <w:r>
                <w:rPr>
                  <w:rFonts w:hint="eastAsia" w:ascii="宋体" w:hAnsi="宋体" w:cs="宋体"/>
                  <w:sz w:val="18"/>
                  <w:szCs w:val="18"/>
                </w:rPr>
                <w:t>受理通知书</w:t>
              </w:r>
            </w:ins>
            <w:r>
              <w:rPr>
                <w:rFonts w:hint="eastAsia" w:ascii="宋体" w:hAnsi="宋体" w:cs="宋体"/>
                <w:sz w:val="18"/>
                <w:szCs w:val="18"/>
                <w:lang w:eastAsia="zh-CN"/>
              </w:rPr>
              <w:t>。</w:t>
            </w:r>
          </w:p>
        </w:tc>
        <w:tc>
          <w:tcPr>
            <w:tcW w:w="930" w:type="dxa"/>
            <w:tcPrChange w:id="49" w:author="FD" w:date="2025-08-14T17:50:38Z">
              <w:tcPr>
                <w:tcW w:w="930" w:type="dxa"/>
              </w:tcPr>
            </w:tcPrChange>
          </w:tcPr>
          <w:p w14:paraId="1B4048B7">
            <w:pPr>
              <w:spacing w:line="360" w:lineRule="auto"/>
              <w:jc w:val="center"/>
              <w:rPr>
                <w:rFonts w:ascii="宋体" w:hAnsi="宋体" w:cs="宋体"/>
                <w:sz w:val="18"/>
                <w:szCs w:val="18"/>
              </w:rPr>
            </w:pPr>
          </w:p>
        </w:tc>
        <w:tc>
          <w:tcPr>
            <w:tcW w:w="990" w:type="dxa"/>
            <w:tcPrChange w:id="50" w:author="FD" w:date="2025-08-14T17:50:38Z">
              <w:tcPr>
                <w:tcW w:w="990" w:type="dxa"/>
              </w:tcPr>
            </w:tcPrChange>
          </w:tcPr>
          <w:p w14:paraId="0E8FDBB3">
            <w:pPr>
              <w:spacing w:line="360" w:lineRule="auto"/>
              <w:jc w:val="center"/>
              <w:rPr>
                <w:rFonts w:ascii="宋体" w:hAnsi="宋体" w:cs="宋体"/>
                <w:sz w:val="18"/>
                <w:szCs w:val="18"/>
              </w:rPr>
            </w:pPr>
          </w:p>
        </w:tc>
      </w:tr>
      <w:tr w14:paraId="343E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51" w:author="FD" w:date="2025-08-14T17:50:38Z">
            <w:trPr>
              <w:cantSplit/>
            </w:trPr>
          </w:trPrChange>
        </w:trPr>
        <w:tc>
          <w:tcPr>
            <w:tcW w:w="654" w:type="dxa"/>
            <w:vAlign w:val="center"/>
            <w:tcPrChange w:id="52" w:author="FD" w:date="2025-08-14T17:50:38Z">
              <w:tcPr>
                <w:tcW w:w="654" w:type="dxa"/>
                <w:vAlign w:val="center"/>
              </w:tcPr>
            </w:tcPrChange>
          </w:tcPr>
          <w:p w14:paraId="45830298">
            <w:pPr>
              <w:spacing w:line="360" w:lineRule="auto"/>
              <w:jc w:val="center"/>
              <w:rPr>
                <w:rFonts w:ascii="宋体" w:hAnsi="宋体" w:cs="宋体"/>
                <w:sz w:val="18"/>
                <w:szCs w:val="18"/>
              </w:rPr>
            </w:pPr>
            <w:r>
              <w:rPr>
                <w:rFonts w:hint="eastAsia" w:ascii="宋体" w:hAnsi="宋体" w:cs="宋体"/>
                <w:sz w:val="18"/>
                <w:szCs w:val="18"/>
              </w:rPr>
              <w:t>5</w:t>
            </w:r>
          </w:p>
        </w:tc>
        <w:tc>
          <w:tcPr>
            <w:tcW w:w="4878" w:type="dxa"/>
            <w:tcPrChange w:id="53" w:author="FD" w:date="2025-08-14T17:50:38Z">
              <w:tcPr>
                <w:tcW w:w="4878" w:type="dxa"/>
              </w:tcPr>
            </w:tcPrChange>
          </w:tcPr>
          <w:p w14:paraId="7527B060">
            <w:pPr>
              <w:numPr>
                <w:ilvl w:val="0"/>
                <w:numId w:val="2"/>
              </w:numPr>
              <w:spacing w:line="360" w:lineRule="auto"/>
              <w:rPr>
                <w:rFonts w:hint="eastAsia" w:ascii="宋体" w:hAnsi="宋体" w:cs="宋体"/>
                <w:bCs/>
                <w:sz w:val="18"/>
                <w:szCs w:val="18"/>
              </w:rPr>
            </w:pPr>
            <w:r>
              <w:rPr>
                <w:rFonts w:hint="eastAsia" w:ascii="宋体" w:hAnsi="宋体" w:cs="宋体"/>
                <w:sz w:val="18"/>
                <w:szCs w:val="18"/>
              </w:rPr>
              <w:t>药物临床试验项目</w:t>
            </w:r>
            <w:r>
              <w:rPr>
                <w:rFonts w:hint="eastAsia" w:ascii="宋体" w:hAnsi="宋体" w:cs="宋体"/>
                <w:sz w:val="18"/>
                <w:szCs w:val="18"/>
                <w:lang w:val="en-US" w:eastAsia="zh-CN"/>
              </w:rPr>
              <w:t>PI</w:t>
            </w:r>
            <w:r>
              <w:rPr>
                <w:rFonts w:hint="eastAsia" w:ascii="宋体" w:hAnsi="宋体" w:cs="宋体"/>
                <w:sz w:val="18"/>
                <w:szCs w:val="18"/>
              </w:rPr>
              <w:t>简历（需签名和注明日期）、GCP证书、执业注册证（本院）、 高级职称证</w:t>
            </w:r>
            <w:r>
              <w:rPr>
                <w:rFonts w:hint="eastAsia" w:ascii="宋体" w:hAnsi="宋体" w:cs="宋体"/>
                <w:sz w:val="18"/>
                <w:szCs w:val="18"/>
                <w:lang w:val="en-US" w:eastAsia="zh-CN"/>
              </w:rPr>
              <w:t xml:space="preserve">            </w:t>
            </w:r>
            <w:r>
              <w:rPr>
                <w:rFonts w:hint="eastAsia" w:ascii="宋体" w:hAnsi="宋体" w:cs="宋体"/>
                <w:bCs/>
                <w:sz w:val="18"/>
                <w:szCs w:val="18"/>
              </w:rPr>
              <w:t>▲</w:t>
            </w:r>
          </w:p>
          <w:p w14:paraId="4FAE4ACF">
            <w:pPr>
              <w:numPr>
                <w:ilvl w:val="0"/>
                <w:numId w:val="0"/>
              </w:numPr>
              <w:spacing w:line="360" w:lineRule="auto"/>
              <w:rPr>
                <w:rFonts w:hint="default" w:ascii="宋体" w:hAnsi="宋体" w:eastAsia="宋体" w:cs="宋体"/>
                <w:sz w:val="18"/>
                <w:szCs w:val="18"/>
                <w:lang w:val="en-US" w:eastAsia="zh-CN"/>
              </w:rPr>
            </w:pPr>
            <w:r>
              <w:rPr>
                <w:rFonts w:hint="eastAsia" w:ascii="宋体" w:hAnsi="宋体" w:cs="宋体"/>
                <w:bCs/>
                <w:sz w:val="18"/>
                <w:szCs w:val="18"/>
              </w:rPr>
              <w:t xml:space="preserve"> </w:t>
            </w:r>
          </w:p>
          <w:p w14:paraId="359CC1AB">
            <w:pPr>
              <w:spacing w:line="360" w:lineRule="auto"/>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药物临床试验研究小组成员表、简历（需签名和注明日期）、GCP证书、执业注册证（本院）</w:t>
            </w:r>
          </w:p>
          <w:p w14:paraId="32C11667">
            <w:pPr>
              <w:spacing w:line="360" w:lineRule="auto"/>
              <w:rPr>
                <w:rFonts w:ascii="宋体" w:hAnsi="宋体" w:cs="宋体"/>
                <w:sz w:val="18"/>
                <w:szCs w:val="18"/>
              </w:rPr>
            </w:pPr>
            <w:r>
              <w:rPr>
                <w:rFonts w:hint="eastAsia" w:ascii="宋体" w:hAnsi="宋体" w:cs="宋体"/>
                <w:sz w:val="18"/>
                <w:szCs w:val="18"/>
              </w:rPr>
              <w:t xml:space="preserve">                                                                          </w:t>
            </w:r>
          </w:p>
        </w:tc>
        <w:tc>
          <w:tcPr>
            <w:tcW w:w="2269" w:type="dxa"/>
            <w:tcPrChange w:id="54" w:author="FD" w:date="2025-08-14T17:50:38Z">
              <w:tcPr>
                <w:tcW w:w="2269" w:type="dxa"/>
              </w:tcPr>
            </w:tcPrChange>
          </w:tcPr>
          <w:p w14:paraId="7DB23E76">
            <w:pPr>
              <w:numPr>
                <w:ilvl w:val="0"/>
                <w:numId w:val="3"/>
              </w:numPr>
              <w:jc w:val="left"/>
              <w:rPr>
                <w:rFonts w:hint="eastAsia" w:ascii="宋体" w:hAnsi="宋体" w:eastAsia="宋体" w:cs="宋体"/>
                <w:sz w:val="18"/>
                <w:szCs w:val="18"/>
              </w:rPr>
            </w:pPr>
            <w:r>
              <w:rPr>
                <w:rFonts w:hint="eastAsia" w:ascii="宋体" w:hAnsi="宋体" w:eastAsia="宋体" w:cs="宋体"/>
                <w:sz w:val="18"/>
                <w:szCs w:val="18"/>
              </w:rPr>
              <w:t>建议使用机构模板</w:t>
            </w:r>
            <w:r>
              <w:rPr>
                <w:rFonts w:hint="eastAsia" w:ascii="宋体" w:hAnsi="宋体" w:eastAsia="宋体" w:cs="宋体"/>
                <w:sz w:val="18"/>
                <w:szCs w:val="18"/>
                <w:lang w:eastAsia="zh-CN"/>
              </w:rPr>
              <w:t>；</w:t>
            </w:r>
          </w:p>
          <w:p w14:paraId="269BC0AC">
            <w:pPr>
              <w:numPr>
                <w:ilvl w:val="0"/>
                <w:numId w:val="3"/>
              </w:numPr>
              <w:jc w:val="left"/>
              <w:rPr>
                <w:rFonts w:hint="eastAsia" w:ascii="宋体" w:hAnsi="宋体" w:eastAsia="宋体" w:cs="宋体"/>
                <w:sz w:val="18"/>
                <w:szCs w:val="18"/>
              </w:rPr>
            </w:pPr>
            <w:r>
              <w:rPr>
                <w:rFonts w:hint="eastAsia" w:ascii="宋体" w:hAnsi="宋体" w:eastAsia="宋体" w:cs="宋体"/>
                <w:sz w:val="18"/>
                <w:szCs w:val="18"/>
                <w:lang w:val="en-US" w:eastAsia="zh-CN"/>
              </w:rPr>
              <w:t>研究团队需要授权项目组</w:t>
            </w:r>
            <w:r>
              <w:rPr>
                <w:rFonts w:hint="eastAsia" w:ascii="宋体" w:hAnsi="宋体" w:eastAsia="宋体" w:cs="宋体"/>
                <w:sz w:val="18"/>
                <w:szCs w:val="18"/>
              </w:rPr>
              <w:t>质控员</w:t>
            </w:r>
            <w:r>
              <w:rPr>
                <w:rFonts w:hint="eastAsia" w:ascii="宋体" w:hAnsi="宋体" w:cs="宋体"/>
                <w:sz w:val="18"/>
                <w:szCs w:val="18"/>
                <w:lang w:val="en-US" w:eastAsia="zh-CN"/>
              </w:rPr>
              <w:t>和资料管理员各</w:t>
            </w:r>
            <w:r>
              <w:rPr>
                <w:rFonts w:hint="eastAsia" w:ascii="宋体" w:hAnsi="宋体" w:eastAsia="宋体" w:cs="宋体"/>
                <w:sz w:val="18"/>
                <w:szCs w:val="18"/>
                <w:lang w:val="en-US" w:eastAsia="zh-CN"/>
              </w:rPr>
              <w:t>一名</w:t>
            </w:r>
            <w:del w:id="55" w:author="FD" w:date="2025-08-14T17:43:27Z">
              <w:r>
                <w:rPr>
                  <w:rFonts w:hint="eastAsia" w:ascii="宋体" w:hAnsi="宋体" w:eastAsia="宋体" w:cs="宋体"/>
                  <w:sz w:val="18"/>
                  <w:szCs w:val="18"/>
                  <w:lang w:eastAsia="zh-CN"/>
                </w:rPr>
                <w:delText>；</w:delText>
              </w:r>
            </w:del>
            <w:ins w:id="56" w:author="FD" w:date="2025-08-14T17:43:27Z">
              <w:r>
                <w:rPr>
                  <w:rFonts w:hint="eastAsia" w:ascii="宋体" w:hAnsi="宋体" w:cs="宋体"/>
                  <w:sz w:val="18"/>
                  <w:szCs w:val="18"/>
                  <w:lang w:eastAsia="zh-CN"/>
                </w:rPr>
                <w:t>。</w:t>
              </w:r>
            </w:ins>
          </w:p>
          <w:p w14:paraId="53791447">
            <w:pPr>
              <w:numPr>
                <w:ilvl w:val="0"/>
                <w:numId w:val="3"/>
              </w:numPr>
              <w:jc w:val="left"/>
              <w:rPr>
                <w:rFonts w:hint="eastAsia" w:ascii="宋体" w:hAnsi="宋体" w:eastAsia="宋体" w:cs="宋体"/>
                <w:sz w:val="18"/>
                <w:szCs w:val="18"/>
              </w:rPr>
            </w:pPr>
            <w:r>
              <w:rPr>
                <w:rFonts w:hint="eastAsia" w:ascii="宋体" w:hAnsi="宋体" w:eastAsia="宋体" w:cs="宋体"/>
                <w:sz w:val="18"/>
                <w:szCs w:val="18"/>
              </w:rPr>
              <w:t>PI简历中必须体现参与过3个以上临床试验项目</w:t>
            </w:r>
            <w:del w:id="57" w:author="FD" w:date="2025-08-14T17:43:24Z">
              <w:r>
                <w:rPr>
                  <w:rFonts w:hint="eastAsia" w:ascii="宋体" w:hAnsi="宋体" w:eastAsia="宋体" w:cs="宋体"/>
                  <w:sz w:val="18"/>
                  <w:szCs w:val="18"/>
                </w:rPr>
                <w:delText>；</w:delText>
              </w:r>
            </w:del>
            <w:ins w:id="58" w:author="FD" w:date="2025-08-14T17:43:24Z">
              <w:r>
                <w:rPr>
                  <w:rFonts w:hint="eastAsia" w:ascii="宋体" w:hAnsi="宋体" w:cs="宋体"/>
                  <w:sz w:val="18"/>
                  <w:szCs w:val="18"/>
                  <w:lang w:eastAsia="zh-CN"/>
                </w:rPr>
                <w:t>。</w:t>
              </w:r>
            </w:ins>
          </w:p>
          <w:p w14:paraId="51BFC6CA">
            <w:pPr>
              <w:numPr>
                <w:ilvl w:val="0"/>
                <w:numId w:val="3"/>
              </w:numPr>
              <w:jc w:val="left"/>
              <w:rPr>
                <w:rFonts w:hint="eastAsia" w:ascii="宋体" w:hAnsi="宋体" w:eastAsia="宋体" w:cs="宋体"/>
                <w:sz w:val="18"/>
                <w:szCs w:val="18"/>
              </w:rPr>
            </w:pPr>
            <w:r>
              <w:rPr>
                <w:rFonts w:hint="eastAsia" w:ascii="宋体" w:hAnsi="宋体" w:eastAsia="宋体" w:cs="宋体"/>
                <w:sz w:val="18"/>
                <w:szCs w:val="18"/>
              </w:rPr>
              <w:t>GCP证书必须是5年内有效</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研究医生必须为省级及以上，研究护士GCP证书级别无要求</w:t>
            </w:r>
            <w:del w:id="59" w:author="FD" w:date="2025-08-14T17:43:14Z">
              <w:r>
                <w:rPr>
                  <w:rFonts w:hint="eastAsia" w:ascii="宋体" w:hAnsi="宋体" w:eastAsia="宋体" w:cs="宋体"/>
                  <w:sz w:val="18"/>
                  <w:szCs w:val="18"/>
                </w:rPr>
                <w:delText>；</w:delText>
              </w:r>
            </w:del>
            <w:ins w:id="60" w:author="FD" w:date="2025-08-14T17:43:14Z">
              <w:r>
                <w:rPr>
                  <w:rFonts w:hint="eastAsia" w:ascii="宋体" w:hAnsi="宋体" w:cs="宋体"/>
                  <w:sz w:val="18"/>
                  <w:szCs w:val="18"/>
                  <w:lang w:eastAsia="zh-CN"/>
                </w:rPr>
                <w:t>。</w:t>
              </w:r>
            </w:ins>
          </w:p>
          <w:p w14:paraId="5543F24A">
            <w:pPr>
              <w:numPr>
                <w:ilvl w:val="0"/>
                <w:numId w:val="3"/>
              </w:numPr>
              <w:jc w:val="left"/>
              <w:rPr>
                <w:rFonts w:ascii="宋体" w:hAnsi="宋体" w:cs="宋体"/>
                <w:sz w:val="18"/>
                <w:szCs w:val="18"/>
              </w:rPr>
            </w:pPr>
            <w:r>
              <w:rPr>
                <w:rFonts w:hint="eastAsia" w:ascii="宋体" w:hAnsi="宋体" w:eastAsia="宋体" w:cs="宋体"/>
                <w:sz w:val="18"/>
                <w:szCs w:val="18"/>
              </w:rPr>
              <w:t>研究护士执业注册证注册时间需在有效期内</w:t>
            </w:r>
            <w:ins w:id="61" w:author="FD" w:date="2025-08-14T17:43:19Z">
              <w:r>
                <w:rPr>
                  <w:rFonts w:hint="eastAsia" w:ascii="宋体" w:hAnsi="宋体" w:cs="宋体"/>
                  <w:sz w:val="18"/>
                  <w:szCs w:val="18"/>
                  <w:lang w:eastAsia="zh-CN"/>
                </w:rPr>
                <w:t>。</w:t>
              </w:r>
            </w:ins>
            <w:del w:id="62" w:author="FD" w:date="2025-08-14T17:43:19Z">
              <w:r>
                <w:rPr>
                  <w:rFonts w:hint="eastAsia" w:ascii="宋体" w:hAnsi="宋体" w:eastAsia="宋体" w:cs="宋体"/>
                  <w:sz w:val="18"/>
                  <w:szCs w:val="18"/>
                </w:rPr>
                <w:delText>。</w:delText>
              </w:r>
            </w:del>
          </w:p>
        </w:tc>
        <w:tc>
          <w:tcPr>
            <w:tcW w:w="930" w:type="dxa"/>
            <w:tcPrChange w:id="63" w:author="FD" w:date="2025-08-14T17:50:38Z">
              <w:tcPr>
                <w:tcW w:w="930" w:type="dxa"/>
              </w:tcPr>
            </w:tcPrChange>
          </w:tcPr>
          <w:p w14:paraId="703AD22F">
            <w:pPr>
              <w:spacing w:line="360" w:lineRule="auto"/>
              <w:jc w:val="center"/>
              <w:rPr>
                <w:rFonts w:ascii="宋体" w:hAnsi="宋体" w:cs="宋体"/>
                <w:sz w:val="18"/>
                <w:szCs w:val="18"/>
              </w:rPr>
            </w:pPr>
          </w:p>
        </w:tc>
        <w:tc>
          <w:tcPr>
            <w:tcW w:w="990" w:type="dxa"/>
            <w:tcPrChange w:id="64" w:author="FD" w:date="2025-08-14T17:50:38Z">
              <w:tcPr>
                <w:tcW w:w="990" w:type="dxa"/>
              </w:tcPr>
            </w:tcPrChange>
          </w:tcPr>
          <w:p w14:paraId="2CAF3C3C">
            <w:pPr>
              <w:spacing w:line="360" w:lineRule="auto"/>
              <w:jc w:val="center"/>
              <w:rPr>
                <w:rFonts w:ascii="宋体" w:hAnsi="宋体" w:cs="宋体"/>
                <w:sz w:val="18"/>
                <w:szCs w:val="18"/>
              </w:rPr>
            </w:pPr>
          </w:p>
        </w:tc>
      </w:tr>
      <w:tr w14:paraId="2AC5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65" w:author="FD" w:date="2025-08-14T17:50:38Z">
            <w:trPr>
              <w:cantSplit/>
            </w:trPr>
          </w:trPrChange>
        </w:trPr>
        <w:tc>
          <w:tcPr>
            <w:tcW w:w="654" w:type="dxa"/>
            <w:vAlign w:val="center"/>
            <w:tcPrChange w:id="66" w:author="FD" w:date="2025-08-14T17:50:38Z">
              <w:tcPr>
                <w:tcW w:w="654" w:type="dxa"/>
                <w:vAlign w:val="center"/>
              </w:tcPr>
            </w:tcPrChange>
          </w:tcPr>
          <w:p w14:paraId="6CBBA3DB">
            <w:pPr>
              <w:spacing w:line="360" w:lineRule="auto"/>
              <w:jc w:val="center"/>
              <w:rPr>
                <w:rFonts w:ascii="宋体" w:hAnsi="宋体" w:cs="宋体"/>
                <w:sz w:val="18"/>
                <w:szCs w:val="18"/>
              </w:rPr>
            </w:pPr>
            <w:r>
              <w:rPr>
                <w:rFonts w:hint="eastAsia" w:ascii="宋体" w:hAnsi="宋体" w:cs="宋体"/>
                <w:sz w:val="18"/>
                <w:szCs w:val="18"/>
              </w:rPr>
              <w:t>6</w:t>
            </w:r>
          </w:p>
        </w:tc>
        <w:tc>
          <w:tcPr>
            <w:tcW w:w="4878" w:type="dxa"/>
            <w:tcPrChange w:id="67" w:author="FD" w:date="2025-08-14T17:50:38Z">
              <w:tcPr>
                <w:tcW w:w="4878" w:type="dxa"/>
              </w:tcPr>
            </w:tcPrChange>
          </w:tcPr>
          <w:p w14:paraId="05FCEBC3">
            <w:pPr>
              <w:spacing w:line="360" w:lineRule="auto"/>
              <w:rPr>
                <w:rFonts w:ascii="宋体" w:hAnsi="宋体" w:cs="宋体"/>
                <w:sz w:val="18"/>
                <w:szCs w:val="18"/>
              </w:rPr>
            </w:pPr>
            <w:r>
              <w:rPr>
                <w:rFonts w:hint="eastAsia" w:ascii="宋体" w:hAnsi="宋体" w:cs="宋体"/>
                <w:sz w:val="18"/>
                <w:szCs w:val="18"/>
              </w:rPr>
              <w:t xml:space="preserve">组长单位伦理委员会审查决定文件、成员表 </w:t>
            </w:r>
            <w:r>
              <w:rPr>
                <w:rStyle w:val="8"/>
                <w:rFonts w:hint="eastAsia" w:ascii="宋体" w:hAnsi="宋体" w:cs="宋体"/>
                <w:sz w:val="18"/>
                <w:szCs w:val="18"/>
              </w:rPr>
              <w:t xml:space="preserve">                </w:t>
            </w:r>
          </w:p>
        </w:tc>
        <w:tc>
          <w:tcPr>
            <w:tcW w:w="2269" w:type="dxa"/>
            <w:tcPrChange w:id="68" w:author="FD" w:date="2025-08-14T17:50:38Z">
              <w:tcPr>
                <w:tcW w:w="2269" w:type="dxa"/>
              </w:tcPr>
            </w:tcPrChange>
          </w:tcPr>
          <w:p w14:paraId="7CE9E455">
            <w:pPr>
              <w:numPr>
                <w:ilvl w:val="0"/>
                <w:numId w:val="0"/>
              </w:numPr>
              <w:jc w:val="left"/>
              <w:rPr>
                <w:rFonts w:ascii="宋体" w:hAnsi="宋体" w:cs="宋体"/>
                <w:color w:val="auto"/>
                <w:sz w:val="18"/>
                <w:szCs w:val="18"/>
              </w:rPr>
            </w:pPr>
            <w:r>
              <w:rPr>
                <w:rFonts w:hint="eastAsia" w:eastAsiaTheme="minorEastAsia"/>
                <w:color w:val="auto"/>
                <w:sz w:val="18"/>
                <w:szCs w:val="15"/>
                <w:lang w:val="en-US" w:eastAsia="zh-CN"/>
              </w:rPr>
              <w:t>注：组长单位伦理委员会审查批件不是机构立项阶段必备文件，但必须在启动前递交；</w:t>
            </w:r>
          </w:p>
          <w:p w14:paraId="1FF77B18">
            <w:pPr>
              <w:numPr>
                <w:ilvl w:val="0"/>
                <w:numId w:val="4"/>
              </w:numPr>
              <w:jc w:val="left"/>
              <w:rPr>
                <w:rFonts w:ascii="宋体" w:hAnsi="宋体" w:cs="宋体"/>
                <w:sz w:val="18"/>
                <w:szCs w:val="18"/>
              </w:rPr>
            </w:pPr>
            <w:r>
              <w:rPr>
                <w:rFonts w:hint="eastAsia" w:ascii="宋体" w:hAnsi="宋体" w:cs="宋体"/>
                <w:sz w:val="18"/>
                <w:szCs w:val="18"/>
              </w:rPr>
              <w:t>组长单位审查决定意见必须是“同意”，如不是，需递交历次伦理审查意见。</w:t>
            </w:r>
          </w:p>
          <w:p w14:paraId="5AA360CF">
            <w:pPr>
              <w:numPr>
                <w:ilvl w:val="0"/>
                <w:numId w:val="4"/>
              </w:numPr>
              <w:jc w:val="left"/>
              <w:rPr>
                <w:rFonts w:ascii="宋体" w:hAnsi="宋体" w:cs="宋体"/>
                <w:sz w:val="18"/>
                <w:szCs w:val="18"/>
              </w:rPr>
            </w:pPr>
            <w:r>
              <w:rPr>
                <w:rFonts w:hint="eastAsia" w:ascii="宋体" w:hAnsi="宋体" w:cs="宋体"/>
                <w:sz w:val="18"/>
                <w:szCs w:val="18"/>
              </w:rPr>
              <w:t>如审查同意决定文件到期，需递交年度/定期跟踪审查同意证明文件。</w:t>
            </w:r>
          </w:p>
          <w:p w14:paraId="018A8600">
            <w:pPr>
              <w:jc w:val="left"/>
              <w:rPr>
                <w:rFonts w:ascii="宋体" w:hAnsi="宋体" w:cs="宋体"/>
                <w:sz w:val="18"/>
                <w:szCs w:val="18"/>
              </w:rPr>
            </w:pPr>
            <w:r>
              <w:rPr>
                <w:rFonts w:hint="eastAsia" w:ascii="宋体" w:hAnsi="宋体" w:cs="宋体"/>
                <w:sz w:val="18"/>
                <w:szCs w:val="18"/>
              </w:rPr>
              <w:t>3、需核对递交的方案、CRF、IB</w:t>
            </w:r>
            <w:r>
              <w:rPr>
                <w:rFonts w:hint="eastAsia" w:ascii="宋体" w:hAnsi="宋体" w:cs="宋体"/>
                <w:sz w:val="18"/>
                <w:szCs w:val="18"/>
                <w:lang w:val="en-US" w:eastAsia="zh-CN"/>
              </w:rPr>
              <w:t>及</w:t>
            </w:r>
            <w:r>
              <w:rPr>
                <w:rFonts w:eastAsiaTheme="minorEastAsia"/>
                <w:sz w:val="18"/>
                <w:szCs w:val="15"/>
              </w:rPr>
              <w:t>其他表格的最终版本是否和伦理通过的版本号，版本日期一致</w:t>
            </w:r>
            <w:r>
              <w:rPr>
                <w:rFonts w:hint="eastAsia" w:eastAsiaTheme="minorEastAsia"/>
                <w:sz w:val="18"/>
                <w:szCs w:val="15"/>
                <w:lang w:eastAsia="zh-CN"/>
              </w:rPr>
              <w:t>。</w:t>
            </w:r>
          </w:p>
        </w:tc>
        <w:tc>
          <w:tcPr>
            <w:tcW w:w="930" w:type="dxa"/>
            <w:tcPrChange w:id="69" w:author="FD" w:date="2025-08-14T17:50:38Z">
              <w:tcPr>
                <w:tcW w:w="930" w:type="dxa"/>
              </w:tcPr>
            </w:tcPrChange>
          </w:tcPr>
          <w:p w14:paraId="04B60797">
            <w:pPr>
              <w:spacing w:line="360" w:lineRule="auto"/>
              <w:jc w:val="center"/>
              <w:rPr>
                <w:rFonts w:ascii="宋体" w:hAnsi="宋体" w:cs="宋体"/>
                <w:sz w:val="18"/>
                <w:szCs w:val="18"/>
              </w:rPr>
            </w:pPr>
          </w:p>
        </w:tc>
        <w:tc>
          <w:tcPr>
            <w:tcW w:w="990" w:type="dxa"/>
            <w:tcPrChange w:id="70" w:author="FD" w:date="2025-08-14T17:50:38Z">
              <w:tcPr>
                <w:tcW w:w="990" w:type="dxa"/>
              </w:tcPr>
            </w:tcPrChange>
          </w:tcPr>
          <w:p w14:paraId="2259CF46">
            <w:pPr>
              <w:spacing w:line="360" w:lineRule="auto"/>
              <w:jc w:val="center"/>
              <w:rPr>
                <w:rFonts w:ascii="宋体" w:hAnsi="宋体" w:cs="宋体"/>
                <w:sz w:val="18"/>
                <w:szCs w:val="18"/>
              </w:rPr>
            </w:pPr>
          </w:p>
        </w:tc>
      </w:tr>
      <w:tr w14:paraId="3B38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1" w:author="FD" w:date="2025-08-14T17:50:38Z">
            <w:trPr>
              <w:cantSplit/>
            </w:trPr>
          </w:trPrChange>
        </w:trPr>
        <w:tc>
          <w:tcPr>
            <w:tcW w:w="654" w:type="dxa"/>
            <w:vAlign w:val="center"/>
            <w:tcPrChange w:id="72" w:author="FD" w:date="2025-08-14T17:50:38Z">
              <w:tcPr>
                <w:tcW w:w="654" w:type="dxa"/>
                <w:vAlign w:val="center"/>
              </w:tcPr>
            </w:tcPrChange>
          </w:tcPr>
          <w:p w14:paraId="618357AE">
            <w:pPr>
              <w:spacing w:line="360" w:lineRule="auto"/>
              <w:jc w:val="center"/>
              <w:rPr>
                <w:rFonts w:ascii="宋体" w:hAnsi="宋体" w:cs="宋体"/>
                <w:sz w:val="18"/>
                <w:szCs w:val="18"/>
              </w:rPr>
            </w:pPr>
            <w:r>
              <w:rPr>
                <w:rFonts w:hint="eastAsia" w:ascii="宋体" w:hAnsi="宋体" w:cs="宋体"/>
                <w:sz w:val="18"/>
                <w:szCs w:val="18"/>
              </w:rPr>
              <w:t>7</w:t>
            </w:r>
          </w:p>
        </w:tc>
        <w:tc>
          <w:tcPr>
            <w:tcW w:w="4878" w:type="dxa"/>
            <w:tcPrChange w:id="73" w:author="FD" w:date="2025-08-14T17:50:38Z">
              <w:tcPr>
                <w:tcW w:w="4878" w:type="dxa"/>
              </w:tcPr>
            </w:tcPrChange>
          </w:tcPr>
          <w:p w14:paraId="2AA69728">
            <w:pPr>
              <w:spacing w:line="360" w:lineRule="auto"/>
              <w:ind w:left="4500" w:hanging="4500" w:hangingChars="2500"/>
              <w:jc w:val="left"/>
              <w:rPr>
                <w:rFonts w:ascii="宋体" w:hAnsi="宋体" w:cs="宋体"/>
                <w:sz w:val="18"/>
                <w:szCs w:val="18"/>
              </w:rPr>
            </w:pPr>
            <w:r>
              <w:rPr>
                <w:rFonts w:hint="eastAsia" w:ascii="宋体" w:hAnsi="宋体" w:cs="宋体"/>
                <w:sz w:val="18"/>
                <w:szCs w:val="18"/>
              </w:rPr>
              <w:t xml:space="preserve">临床试验方案                                     </w:t>
            </w:r>
            <w:r>
              <w:rPr>
                <w:rFonts w:hint="eastAsia" w:ascii="宋体" w:hAnsi="宋体" w:cs="宋体"/>
                <w:bCs/>
                <w:sz w:val="18"/>
                <w:szCs w:val="18"/>
              </w:rPr>
              <w:t>▲</w:t>
            </w:r>
            <w:r>
              <w:rPr>
                <w:rFonts w:hint="eastAsia" w:ascii="宋体" w:hAnsi="宋体" w:cs="宋体"/>
                <w:sz w:val="18"/>
                <w:szCs w:val="18"/>
              </w:rPr>
              <w:t xml:space="preserve">                                                              </w:t>
            </w:r>
          </w:p>
        </w:tc>
        <w:tc>
          <w:tcPr>
            <w:tcW w:w="2269" w:type="dxa"/>
            <w:tcPrChange w:id="74" w:author="FD" w:date="2025-08-14T17:50:38Z">
              <w:tcPr>
                <w:tcW w:w="2269" w:type="dxa"/>
              </w:tcPr>
            </w:tcPrChange>
          </w:tcPr>
          <w:p w14:paraId="256DC9F5">
            <w:pPr>
              <w:jc w:val="left"/>
              <w:rPr>
                <w:rFonts w:ascii="宋体" w:hAnsi="宋体" w:cs="宋体"/>
                <w:sz w:val="18"/>
                <w:szCs w:val="18"/>
              </w:rPr>
            </w:pPr>
            <w:r>
              <w:rPr>
                <w:rFonts w:hint="eastAsia" w:ascii="宋体" w:hAnsi="宋体" w:cs="宋体"/>
                <w:sz w:val="18"/>
                <w:szCs w:val="18"/>
              </w:rPr>
              <w:t>1、中英文版必须有中英文签字页，英文方案需要有中文翻译版本并盖章；</w:t>
            </w:r>
          </w:p>
          <w:p w14:paraId="5F7E3DFC">
            <w:pPr>
              <w:jc w:val="left"/>
              <w:rPr>
                <w:rFonts w:ascii="宋体" w:hAnsi="宋体" w:cs="宋体"/>
                <w:sz w:val="18"/>
                <w:szCs w:val="18"/>
              </w:rPr>
            </w:pPr>
            <w:r>
              <w:rPr>
                <w:rFonts w:hint="eastAsia" w:ascii="宋体" w:hAnsi="宋体" w:cs="宋体"/>
                <w:sz w:val="18"/>
                <w:szCs w:val="18"/>
              </w:rPr>
              <w:t>2、递交最新版；</w:t>
            </w:r>
          </w:p>
          <w:p w14:paraId="229FD686">
            <w:pPr>
              <w:jc w:val="left"/>
              <w:rPr>
                <w:rFonts w:hint="eastAsia" w:ascii="宋体" w:hAnsi="宋体" w:cs="宋体" w:eastAsiaTheme="minorEastAsia"/>
                <w:sz w:val="18"/>
                <w:szCs w:val="18"/>
                <w:lang w:eastAsia="zh-CN"/>
              </w:rPr>
            </w:pPr>
            <w:r>
              <w:rPr>
                <w:rFonts w:hint="eastAsia" w:ascii="宋体" w:hAnsi="宋体" w:cs="宋体"/>
                <w:sz w:val="18"/>
                <w:szCs w:val="18"/>
              </w:rPr>
              <w:t>3、</w:t>
            </w:r>
            <w:r>
              <w:rPr>
                <w:rFonts w:eastAsiaTheme="minorEastAsia"/>
                <w:sz w:val="18"/>
                <w:szCs w:val="15"/>
              </w:rPr>
              <w:t>研究药物</w:t>
            </w:r>
            <w:r>
              <w:rPr>
                <w:rFonts w:hint="eastAsia" w:eastAsiaTheme="minorEastAsia"/>
                <w:sz w:val="18"/>
                <w:szCs w:val="15"/>
                <w:lang w:val="en-US" w:eastAsia="zh-CN"/>
              </w:rPr>
              <w:t>规格</w:t>
            </w:r>
            <w:r>
              <w:rPr>
                <w:rFonts w:hint="eastAsia" w:eastAsiaTheme="minorEastAsia"/>
                <w:sz w:val="18"/>
                <w:szCs w:val="15"/>
              </w:rPr>
              <w:t>须</w:t>
            </w:r>
            <w:r>
              <w:rPr>
                <w:rFonts w:eastAsiaTheme="minorEastAsia"/>
                <w:sz w:val="18"/>
                <w:szCs w:val="15"/>
              </w:rPr>
              <w:t>与</w:t>
            </w:r>
            <w:r>
              <w:rPr>
                <w:rFonts w:hint="eastAsia" w:eastAsiaTheme="minorEastAsia"/>
                <w:sz w:val="18"/>
                <w:szCs w:val="15"/>
              </w:rPr>
              <w:t>NMPA</w:t>
            </w:r>
            <w:r>
              <w:rPr>
                <w:rFonts w:eastAsiaTheme="minorEastAsia"/>
                <w:sz w:val="18"/>
                <w:szCs w:val="15"/>
              </w:rPr>
              <w:t>批件</w:t>
            </w:r>
            <w:r>
              <w:rPr>
                <w:rFonts w:hint="eastAsia" w:eastAsiaTheme="minorEastAsia"/>
                <w:sz w:val="18"/>
                <w:szCs w:val="15"/>
                <w:lang w:val="en-US" w:eastAsia="zh-CN"/>
              </w:rPr>
              <w:t>/通知书规格</w:t>
            </w:r>
            <w:r>
              <w:rPr>
                <w:rFonts w:eastAsiaTheme="minorEastAsia"/>
                <w:sz w:val="18"/>
                <w:szCs w:val="15"/>
              </w:rPr>
              <w:t>一致</w:t>
            </w:r>
            <w:r>
              <w:rPr>
                <w:rFonts w:hint="eastAsia" w:eastAsiaTheme="minorEastAsia"/>
                <w:sz w:val="18"/>
                <w:szCs w:val="15"/>
                <w:lang w:eastAsia="zh-CN"/>
              </w:rPr>
              <w:t>；</w:t>
            </w:r>
          </w:p>
          <w:p w14:paraId="7A08FA50">
            <w:pPr>
              <w:jc w:val="left"/>
              <w:rPr>
                <w:rFonts w:ascii="宋体" w:hAnsi="宋体" w:cs="宋体"/>
                <w:sz w:val="18"/>
                <w:szCs w:val="18"/>
              </w:rPr>
            </w:pPr>
            <w:r>
              <w:rPr>
                <w:rFonts w:hint="eastAsia" w:ascii="宋体" w:hAnsi="宋体" w:cs="宋体"/>
                <w:sz w:val="18"/>
                <w:szCs w:val="18"/>
              </w:rPr>
              <w:t>4、方案如设计了其他签字页，也需递交已签字复印件，本中心PI签字页需递交原件。</w:t>
            </w:r>
          </w:p>
        </w:tc>
        <w:tc>
          <w:tcPr>
            <w:tcW w:w="930" w:type="dxa"/>
            <w:tcPrChange w:id="75" w:author="FD" w:date="2025-08-14T17:50:38Z">
              <w:tcPr>
                <w:tcW w:w="930" w:type="dxa"/>
              </w:tcPr>
            </w:tcPrChange>
          </w:tcPr>
          <w:p w14:paraId="49843C46">
            <w:pPr>
              <w:spacing w:line="360" w:lineRule="auto"/>
              <w:jc w:val="center"/>
              <w:rPr>
                <w:rFonts w:ascii="宋体" w:hAnsi="宋体" w:cs="宋体"/>
                <w:sz w:val="18"/>
                <w:szCs w:val="18"/>
              </w:rPr>
            </w:pPr>
          </w:p>
        </w:tc>
        <w:tc>
          <w:tcPr>
            <w:tcW w:w="990" w:type="dxa"/>
            <w:tcPrChange w:id="76" w:author="FD" w:date="2025-08-14T17:50:38Z">
              <w:tcPr>
                <w:tcW w:w="990" w:type="dxa"/>
              </w:tcPr>
            </w:tcPrChange>
          </w:tcPr>
          <w:p w14:paraId="2F756371">
            <w:pPr>
              <w:spacing w:line="360" w:lineRule="auto"/>
              <w:jc w:val="center"/>
              <w:rPr>
                <w:rFonts w:ascii="宋体" w:hAnsi="宋体" w:cs="宋体"/>
                <w:sz w:val="18"/>
                <w:szCs w:val="18"/>
              </w:rPr>
            </w:pPr>
          </w:p>
        </w:tc>
      </w:tr>
      <w:tr w14:paraId="5713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77" w:author="FD" w:date="2025-08-14T17:50:38Z">
            <w:trPr>
              <w:cantSplit/>
            </w:trPr>
          </w:trPrChange>
        </w:trPr>
        <w:tc>
          <w:tcPr>
            <w:tcW w:w="654" w:type="dxa"/>
            <w:vAlign w:val="center"/>
            <w:tcPrChange w:id="78" w:author="FD" w:date="2025-08-14T17:50:38Z">
              <w:tcPr>
                <w:tcW w:w="654" w:type="dxa"/>
                <w:vAlign w:val="center"/>
              </w:tcPr>
            </w:tcPrChange>
          </w:tcPr>
          <w:p w14:paraId="71AA2E19">
            <w:pPr>
              <w:spacing w:line="360" w:lineRule="auto"/>
              <w:jc w:val="center"/>
              <w:rPr>
                <w:rFonts w:ascii="宋体" w:hAnsi="宋体" w:cs="宋体"/>
                <w:sz w:val="18"/>
                <w:szCs w:val="18"/>
              </w:rPr>
            </w:pPr>
            <w:r>
              <w:rPr>
                <w:rFonts w:hint="eastAsia" w:ascii="宋体" w:hAnsi="宋体" w:cs="宋体"/>
                <w:sz w:val="18"/>
                <w:szCs w:val="18"/>
              </w:rPr>
              <w:t>8</w:t>
            </w:r>
          </w:p>
        </w:tc>
        <w:tc>
          <w:tcPr>
            <w:tcW w:w="4878" w:type="dxa"/>
            <w:tcPrChange w:id="79" w:author="FD" w:date="2025-08-14T17:50:38Z">
              <w:tcPr>
                <w:tcW w:w="4878" w:type="dxa"/>
              </w:tcPr>
            </w:tcPrChange>
          </w:tcPr>
          <w:p w14:paraId="29182542">
            <w:pPr>
              <w:spacing w:line="360" w:lineRule="auto"/>
              <w:rPr>
                <w:rFonts w:ascii="宋体" w:hAnsi="宋体" w:cs="宋体"/>
                <w:sz w:val="18"/>
                <w:szCs w:val="18"/>
              </w:rPr>
            </w:pPr>
            <w:r>
              <w:rPr>
                <w:rFonts w:hint="eastAsia" w:ascii="宋体" w:hAnsi="宋体" w:cs="宋体"/>
                <w:sz w:val="18"/>
                <w:szCs w:val="18"/>
              </w:rPr>
              <w:t xml:space="preserve">参加研究的知情同意书（样本）                       </w:t>
            </w:r>
            <w:r>
              <w:rPr>
                <w:rFonts w:hint="eastAsia" w:ascii="宋体" w:hAnsi="宋体" w:cs="宋体"/>
                <w:bCs/>
                <w:sz w:val="18"/>
                <w:szCs w:val="18"/>
              </w:rPr>
              <w:t>▲</w:t>
            </w:r>
          </w:p>
        </w:tc>
        <w:tc>
          <w:tcPr>
            <w:tcW w:w="2269" w:type="dxa"/>
            <w:tcPrChange w:id="80" w:author="FD" w:date="2025-08-14T17:50:38Z">
              <w:tcPr>
                <w:tcW w:w="2269" w:type="dxa"/>
              </w:tcPr>
            </w:tcPrChange>
          </w:tcPr>
          <w:p w14:paraId="4BBE5226">
            <w:pPr>
              <w:numPr>
                <w:ilvl w:val="0"/>
                <w:numId w:val="5"/>
              </w:numPr>
              <w:jc w:val="left"/>
              <w:rPr>
                <w:rFonts w:ascii="宋体" w:hAnsi="宋体" w:cs="宋体"/>
                <w:sz w:val="18"/>
                <w:szCs w:val="18"/>
              </w:rPr>
            </w:pPr>
            <w:r>
              <w:rPr>
                <w:rFonts w:hint="eastAsia" w:ascii="宋体" w:hAnsi="宋体" w:cs="宋体"/>
                <w:sz w:val="18"/>
                <w:szCs w:val="18"/>
              </w:rPr>
              <w:t>通常递交中文版，其他语种版本如要递交，需要递交相应说明。</w:t>
            </w:r>
          </w:p>
          <w:p w14:paraId="5A25644E">
            <w:pPr>
              <w:numPr>
                <w:ilvl w:val="0"/>
                <w:numId w:val="5"/>
              </w:numPr>
              <w:jc w:val="left"/>
              <w:rPr>
                <w:rFonts w:ascii="宋体" w:hAnsi="宋体" w:cs="宋体"/>
                <w:sz w:val="18"/>
                <w:szCs w:val="18"/>
              </w:rPr>
            </w:pPr>
            <w:r>
              <w:rPr>
                <w:rFonts w:hint="eastAsia" w:ascii="宋体" w:hAnsi="宋体" w:cs="宋体"/>
                <w:sz w:val="18"/>
                <w:szCs w:val="18"/>
              </w:rPr>
              <w:t>知情同意书需按照2020版GCP的知情同意书要素设计完整，且通俗易懂，</w:t>
            </w:r>
          </w:p>
        </w:tc>
        <w:tc>
          <w:tcPr>
            <w:tcW w:w="930" w:type="dxa"/>
            <w:tcPrChange w:id="81" w:author="FD" w:date="2025-08-14T17:50:38Z">
              <w:tcPr>
                <w:tcW w:w="930" w:type="dxa"/>
              </w:tcPr>
            </w:tcPrChange>
          </w:tcPr>
          <w:p w14:paraId="678DEC9F">
            <w:pPr>
              <w:spacing w:line="360" w:lineRule="auto"/>
              <w:jc w:val="center"/>
              <w:rPr>
                <w:rFonts w:ascii="宋体" w:hAnsi="宋体" w:cs="宋体"/>
                <w:sz w:val="18"/>
                <w:szCs w:val="18"/>
              </w:rPr>
            </w:pPr>
          </w:p>
        </w:tc>
        <w:tc>
          <w:tcPr>
            <w:tcW w:w="990" w:type="dxa"/>
            <w:tcPrChange w:id="82" w:author="FD" w:date="2025-08-14T17:50:38Z">
              <w:tcPr>
                <w:tcW w:w="990" w:type="dxa"/>
              </w:tcPr>
            </w:tcPrChange>
          </w:tcPr>
          <w:p w14:paraId="56649757">
            <w:pPr>
              <w:spacing w:line="360" w:lineRule="auto"/>
              <w:jc w:val="center"/>
              <w:rPr>
                <w:rFonts w:ascii="宋体" w:hAnsi="宋体" w:cs="宋体"/>
                <w:sz w:val="18"/>
                <w:szCs w:val="18"/>
              </w:rPr>
            </w:pPr>
          </w:p>
        </w:tc>
      </w:tr>
      <w:tr w14:paraId="4D20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83" w:author="FD" w:date="2025-08-14T17:50:38Z">
            <w:trPr>
              <w:cantSplit/>
              <w:trHeight w:val="90" w:hRule="atLeast"/>
            </w:trPr>
          </w:trPrChange>
        </w:trPr>
        <w:tc>
          <w:tcPr>
            <w:tcW w:w="654" w:type="dxa"/>
            <w:vAlign w:val="center"/>
            <w:tcPrChange w:id="84" w:author="FD" w:date="2025-08-14T17:50:38Z">
              <w:tcPr>
                <w:tcW w:w="654" w:type="dxa"/>
                <w:vAlign w:val="center"/>
              </w:tcPr>
            </w:tcPrChange>
          </w:tcPr>
          <w:p w14:paraId="22658A5E">
            <w:pPr>
              <w:spacing w:line="360" w:lineRule="auto"/>
              <w:jc w:val="center"/>
              <w:rPr>
                <w:rFonts w:ascii="宋体" w:hAnsi="宋体" w:cs="宋体"/>
                <w:sz w:val="18"/>
                <w:szCs w:val="18"/>
              </w:rPr>
            </w:pPr>
            <w:r>
              <w:rPr>
                <w:rFonts w:hint="eastAsia" w:ascii="宋体" w:hAnsi="宋体" w:cs="宋体"/>
                <w:sz w:val="18"/>
                <w:szCs w:val="18"/>
              </w:rPr>
              <w:t>9</w:t>
            </w:r>
          </w:p>
        </w:tc>
        <w:tc>
          <w:tcPr>
            <w:tcW w:w="4878" w:type="dxa"/>
            <w:tcPrChange w:id="85" w:author="FD" w:date="2025-08-14T17:50:38Z">
              <w:tcPr>
                <w:tcW w:w="4878" w:type="dxa"/>
              </w:tcPr>
            </w:tcPrChange>
          </w:tcPr>
          <w:p w14:paraId="58BC9D83">
            <w:pPr>
              <w:spacing w:line="360" w:lineRule="auto"/>
              <w:rPr>
                <w:rFonts w:ascii="宋体" w:hAnsi="宋体" w:cs="宋体"/>
                <w:sz w:val="18"/>
                <w:szCs w:val="18"/>
              </w:rPr>
            </w:pPr>
            <w:r>
              <w:rPr>
                <w:rFonts w:hint="eastAsia" w:ascii="宋体" w:hAnsi="宋体" w:cs="宋体"/>
                <w:sz w:val="18"/>
                <w:szCs w:val="18"/>
              </w:rPr>
              <w:t xml:space="preserve">研究者手册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p>
        </w:tc>
        <w:tc>
          <w:tcPr>
            <w:tcW w:w="2269" w:type="dxa"/>
            <w:tcPrChange w:id="86" w:author="FD" w:date="2025-08-14T17:50:38Z">
              <w:tcPr>
                <w:tcW w:w="2269" w:type="dxa"/>
              </w:tcPr>
            </w:tcPrChange>
          </w:tcPr>
          <w:p w14:paraId="24045856">
            <w:pPr>
              <w:numPr>
                <w:ilvl w:val="0"/>
                <w:numId w:val="6"/>
              </w:numPr>
              <w:jc w:val="left"/>
              <w:rPr>
                <w:rFonts w:ascii="宋体" w:hAnsi="宋体" w:cs="宋体"/>
                <w:sz w:val="18"/>
                <w:szCs w:val="18"/>
              </w:rPr>
            </w:pPr>
            <w:r>
              <w:rPr>
                <w:rFonts w:hint="eastAsia" w:ascii="宋体" w:hAnsi="宋体" w:cs="宋体"/>
                <w:sz w:val="18"/>
                <w:szCs w:val="18"/>
              </w:rPr>
              <w:t>递交中文版，英文版的刻盘递交，附上盖章首页。</w:t>
            </w:r>
          </w:p>
          <w:p w14:paraId="5B9F1C38">
            <w:pPr>
              <w:jc w:val="left"/>
              <w:rPr>
                <w:rFonts w:ascii="宋体" w:hAnsi="宋体" w:cs="宋体"/>
                <w:sz w:val="18"/>
                <w:szCs w:val="18"/>
              </w:rPr>
            </w:pPr>
            <w:r>
              <w:rPr>
                <w:rFonts w:hint="eastAsia" w:ascii="宋体" w:hAnsi="宋体" w:cs="宋体"/>
                <w:sz w:val="18"/>
                <w:szCs w:val="18"/>
              </w:rPr>
              <w:t>2、研究者手册没有前期安全性数据的请递交与CDE沟通函。</w:t>
            </w:r>
          </w:p>
        </w:tc>
        <w:tc>
          <w:tcPr>
            <w:tcW w:w="930" w:type="dxa"/>
            <w:tcPrChange w:id="87" w:author="FD" w:date="2025-08-14T17:50:38Z">
              <w:tcPr>
                <w:tcW w:w="930" w:type="dxa"/>
              </w:tcPr>
            </w:tcPrChange>
          </w:tcPr>
          <w:p w14:paraId="675756CF">
            <w:pPr>
              <w:spacing w:line="360" w:lineRule="auto"/>
              <w:jc w:val="center"/>
              <w:rPr>
                <w:rFonts w:ascii="宋体" w:hAnsi="宋体" w:cs="宋体"/>
                <w:sz w:val="18"/>
                <w:szCs w:val="18"/>
              </w:rPr>
            </w:pPr>
          </w:p>
        </w:tc>
        <w:tc>
          <w:tcPr>
            <w:tcW w:w="990" w:type="dxa"/>
            <w:tcPrChange w:id="88" w:author="FD" w:date="2025-08-14T17:50:38Z">
              <w:tcPr>
                <w:tcW w:w="990" w:type="dxa"/>
              </w:tcPr>
            </w:tcPrChange>
          </w:tcPr>
          <w:p w14:paraId="3C425B62">
            <w:pPr>
              <w:spacing w:line="360" w:lineRule="auto"/>
              <w:jc w:val="center"/>
              <w:rPr>
                <w:rFonts w:ascii="宋体" w:hAnsi="宋体" w:cs="宋体"/>
                <w:sz w:val="18"/>
                <w:szCs w:val="18"/>
              </w:rPr>
            </w:pPr>
          </w:p>
        </w:tc>
      </w:tr>
      <w:tr w14:paraId="522C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89" w:author="FD" w:date="2025-08-14T17:50:38Z">
            <w:trPr>
              <w:cantSplit/>
            </w:trPr>
          </w:trPrChange>
        </w:trPr>
        <w:tc>
          <w:tcPr>
            <w:tcW w:w="654" w:type="dxa"/>
            <w:vAlign w:val="center"/>
            <w:tcPrChange w:id="90" w:author="FD" w:date="2025-08-14T17:50:38Z">
              <w:tcPr>
                <w:tcW w:w="654" w:type="dxa"/>
                <w:vAlign w:val="center"/>
              </w:tcPr>
            </w:tcPrChange>
          </w:tcPr>
          <w:p w14:paraId="56483AEA">
            <w:pPr>
              <w:spacing w:line="360" w:lineRule="auto"/>
              <w:jc w:val="center"/>
              <w:rPr>
                <w:rFonts w:ascii="宋体" w:hAnsi="宋体" w:cs="宋体"/>
                <w:sz w:val="18"/>
                <w:szCs w:val="18"/>
              </w:rPr>
            </w:pPr>
            <w:r>
              <w:rPr>
                <w:rFonts w:hint="eastAsia" w:ascii="宋体" w:hAnsi="宋体" w:cs="宋体"/>
                <w:sz w:val="18"/>
                <w:szCs w:val="18"/>
              </w:rPr>
              <w:t>10</w:t>
            </w:r>
          </w:p>
        </w:tc>
        <w:tc>
          <w:tcPr>
            <w:tcW w:w="4878" w:type="dxa"/>
            <w:tcPrChange w:id="91" w:author="FD" w:date="2025-08-14T17:50:38Z">
              <w:tcPr>
                <w:tcW w:w="4878" w:type="dxa"/>
              </w:tcPr>
            </w:tcPrChange>
          </w:tcPr>
          <w:p w14:paraId="7059B4DC">
            <w:pPr>
              <w:spacing w:line="360" w:lineRule="auto"/>
              <w:jc w:val="left"/>
              <w:rPr>
                <w:rFonts w:ascii="宋体" w:hAnsi="宋体" w:cs="宋体"/>
                <w:sz w:val="18"/>
                <w:szCs w:val="18"/>
              </w:rPr>
            </w:pPr>
            <w:r>
              <w:rPr>
                <w:rFonts w:hint="eastAsia" w:ascii="宋体" w:hAnsi="宋体" w:cs="宋体"/>
                <w:sz w:val="18"/>
                <w:szCs w:val="18"/>
              </w:rPr>
              <w:t>病例报告表</w:t>
            </w:r>
            <w:r>
              <w:rPr>
                <w:rFonts w:hint="eastAsia" w:ascii="宋体" w:hAnsi="宋体" w:cs="宋体"/>
                <w:sz w:val="18"/>
                <w:szCs w:val="18"/>
                <w:lang w:val="en-US" w:eastAsia="zh-CN"/>
              </w:rPr>
              <w:t>样表</w:t>
            </w:r>
            <w:r>
              <w:rPr>
                <w:rFonts w:hint="eastAsia" w:ascii="宋体" w:hAnsi="宋体" w:cs="宋体"/>
                <w:sz w:val="18"/>
                <w:szCs w:val="18"/>
              </w:rPr>
              <w:t xml:space="preserve">（□纸版 □电子版）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269" w:type="dxa"/>
            <w:tcPrChange w:id="92" w:author="FD" w:date="2025-08-14T17:50:38Z">
              <w:tcPr>
                <w:tcW w:w="2269" w:type="dxa"/>
              </w:tcPr>
            </w:tcPrChange>
          </w:tcPr>
          <w:p w14:paraId="7FC849D4">
            <w:pPr>
              <w:spacing w:line="360" w:lineRule="auto"/>
              <w:jc w:val="left"/>
              <w:rPr>
                <w:rFonts w:ascii="宋体" w:hAnsi="宋体" w:cs="宋体"/>
                <w:sz w:val="18"/>
                <w:szCs w:val="18"/>
              </w:rPr>
            </w:pPr>
            <w:r>
              <w:rPr>
                <w:rFonts w:eastAsiaTheme="minorEastAsia"/>
                <w:sz w:val="18"/>
                <w:szCs w:val="15"/>
              </w:rPr>
              <w:t>递交最新版</w:t>
            </w:r>
            <w:r>
              <w:rPr>
                <w:rFonts w:hint="eastAsia" w:eastAsiaTheme="minorEastAsia"/>
                <w:sz w:val="18"/>
                <w:szCs w:val="15"/>
                <w:lang w:eastAsia="zh-CN"/>
              </w:rPr>
              <w:t>，</w:t>
            </w:r>
            <w:r>
              <w:rPr>
                <w:rFonts w:hint="eastAsia" w:ascii="宋体" w:hAnsi="宋体" w:cs="宋体"/>
                <w:sz w:val="18"/>
                <w:szCs w:val="18"/>
              </w:rPr>
              <w:t>电子版的CRF表刻盘递交。</w:t>
            </w:r>
          </w:p>
        </w:tc>
        <w:tc>
          <w:tcPr>
            <w:tcW w:w="930" w:type="dxa"/>
            <w:tcPrChange w:id="93" w:author="FD" w:date="2025-08-14T17:50:38Z">
              <w:tcPr>
                <w:tcW w:w="930" w:type="dxa"/>
              </w:tcPr>
            </w:tcPrChange>
          </w:tcPr>
          <w:p w14:paraId="3B0E427E">
            <w:pPr>
              <w:spacing w:line="360" w:lineRule="auto"/>
              <w:jc w:val="center"/>
              <w:rPr>
                <w:rFonts w:ascii="宋体" w:hAnsi="宋体" w:cs="宋体"/>
                <w:sz w:val="18"/>
                <w:szCs w:val="18"/>
              </w:rPr>
            </w:pPr>
          </w:p>
        </w:tc>
        <w:tc>
          <w:tcPr>
            <w:tcW w:w="990" w:type="dxa"/>
            <w:tcPrChange w:id="94" w:author="FD" w:date="2025-08-14T17:50:38Z">
              <w:tcPr>
                <w:tcW w:w="990" w:type="dxa"/>
              </w:tcPr>
            </w:tcPrChange>
          </w:tcPr>
          <w:p w14:paraId="06F21B94">
            <w:pPr>
              <w:spacing w:line="360" w:lineRule="auto"/>
              <w:jc w:val="center"/>
              <w:rPr>
                <w:rFonts w:ascii="宋体" w:hAnsi="宋体" w:cs="宋体"/>
                <w:sz w:val="18"/>
                <w:szCs w:val="18"/>
              </w:rPr>
            </w:pPr>
          </w:p>
        </w:tc>
      </w:tr>
      <w:tr w14:paraId="0CAE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55" w:hRule="atLeast"/>
          <w:trPrChange w:id="95" w:author="FD" w:date="2025-08-14T17:50:38Z">
            <w:trPr>
              <w:cantSplit/>
              <w:trHeight w:val="4755" w:hRule="atLeast"/>
            </w:trPr>
          </w:trPrChange>
        </w:trPr>
        <w:tc>
          <w:tcPr>
            <w:tcW w:w="654" w:type="dxa"/>
            <w:vAlign w:val="center"/>
            <w:tcPrChange w:id="96" w:author="FD" w:date="2025-08-14T17:50:38Z">
              <w:tcPr>
                <w:tcW w:w="654" w:type="dxa"/>
                <w:vAlign w:val="center"/>
              </w:tcPr>
            </w:tcPrChange>
          </w:tcPr>
          <w:p w14:paraId="074A5804">
            <w:pPr>
              <w:spacing w:line="360" w:lineRule="auto"/>
              <w:jc w:val="center"/>
              <w:rPr>
                <w:rFonts w:ascii="宋体" w:hAnsi="宋体" w:cs="宋体"/>
                <w:sz w:val="18"/>
                <w:szCs w:val="18"/>
              </w:rPr>
            </w:pPr>
            <w:r>
              <w:rPr>
                <w:rFonts w:hint="eastAsia" w:ascii="宋体" w:hAnsi="宋体" w:cs="宋体"/>
                <w:sz w:val="18"/>
                <w:szCs w:val="18"/>
              </w:rPr>
              <w:t>11</w:t>
            </w:r>
          </w:p>
        </w:tc>
        <w:tc>
          <w:tcPr>
            <w:tcW w:w="4878" w:type="dxa"/>
            <w:tcPrChange w:id="97" w:author="FD" w:date="2025-08-14T17:50:38Z">
              <w:tcPr>
                <w:tcW w:w="4878" w:type="dxa"/>
              </w:tcPr>
            </w:tcPrChange>
          </w:tcPr>
          <w:p w14:paraId="14FD4C96">
            <w:pPr>
              <w:jc w:val="left"/>
              <w:rPr>
                <w:rFonts w:ascii="宋体" w:hAnsi="宋体" w:cs="宋体"/>
                <w:sz w:val="18"/>
                <w:szCs w:val="18"/>
              </w:rPr>
            </w:pPr>
            <w:r>
              <w:rPr>
                <w:rFonts w:hint="eastAsia" w:ascii="宋体" w:hAnsi="宋体" w:cs="宋体"/>
                <w:sz w:val="18"/>
                <w:szCs w:val="18"/>
              </w:rPr>
              <w:t>申办者企业资质（企业法人营业执照、生产许可证、GMP证书），CRO企业法人营业执照（如适用）、申办者委托CRO授权书（如适用）、SMO企业法人营业执照（如适用）</w:t>
            </w:r>
            <w:r>
              <w:rPr>
                <w:rFonts w:hint="eastAsia" w:ascii="宋体" w:hAnsi="宋体" w:cs="宋体"/>
                <w:sz w:val="18"/>
                <w:szCs w:val="18"/>
                <w:lang w:val="en-US" w:eastAsia="zh-CN"/>
              </w:rPr>
              <w:t xml:space="preserve">  </w:t>
            </w:r>
            <w:r>
              <w:rPr>
                <w:rFonts w:hint="eastAsia" w:ascii="宋体" w:hAnsi="宋体" w:cs="宋体"/>
                <w:bCs/>
                <w:sz w:val="18"/>
                <w:szCs w:val="18"/>
              </w:rPr>
              <w:t>▲</w:t>
            </w:r>
          </w:p>
          <w:p w14:paraId="4EAC0FE7">
            <w:pPr>
              <w:jc w:val="left"/>
              <w:rPr>
                <w:rFonts w:ascii="宋体" w:hAnsi="宋体" w:cs="宋体"/>
                <w:sz w:val="18"/>
                <w:szCs w:val="18"/>
              </w:rPr>
            </w:pPr>
            <w:r>
              <w:rPr>
                <w:rFonts w:hint="eastAsia" w:ascii="宋体" w:hAnsi="宋体" w:cs="宋体"/>
                <w:sz w:val="18"/>
                <w:szCs w:val="18"/>
              </w:rPr>
              <w:t xml:space="preserve">                                                                                                                                                                                         </w:t>
            </w:r>
          </w:p>
        </w:tc>
        <w:tc>
          <w:tcPr>
            <w:tcW w:w="2269" w:type="dxa"/>
            <w:tcPrChange w:id="98" w:author="FD" w:date="2025-08-14T17:50:38Z">
              <w:tcPr>
                <w:tcW w:w="2269" w:type="dxa"/>
              </w:tcPr>
            </w:tcPrChange>
          </w:tcPr>
          <w:p w14:paraId="761EF2E2">
            <w:pPr>
              <w:numPr>
                <w:ilvl w:val="0"/>
                <w:numId w:val="7"/>
              </w:numPr>
              <w:jc w:val="left"/>
              <w:rPr>
                <w:rFonts w:ascii="宋体" w:hAnsi="宋体" w:cs="宋体"/>
                <w:sz w:val="18"/>
                <w:szCs w:val="18"/>
              </w:rPr>
            </w:pPr>
            <w:r>
              <w:rPr>
                <w:rFonts w:hint="eastAsia" w:ascii="宋体" w:hAnsi="宋体" w:cs="宋体"/>
                <w:sz w:val="18"/>
                <w:szCs w:val="18"/>
              </w:rPr>
              <w:t>资质证书在有效期内；</w:t>
            </w:r>
          </w:p>
          <w:p w14:paraId="7A01FA21">
            <w:pPr>
              <w:numPr>
                <w:ilvl w:val="0"/>
                <w:numId w:val="7"/>
              </w:numPr>
              <w:jc w:val="left"/>
              <w:rPr>
                <w:rFonts w:ascii="宋体" w:hAnsi="宋体" w:cs="宋体"/>
                <w:sz w:val="18"/>
                <w:szCs w:val="18"/>
              </w:rPr>
            </w:pPr>
            <w:r>
              <w:rPr>
                <w:rFonts w:hint="eastAsia" w:ascii="宋体" w:hAnsi="宋体" w:cs="宋体"/>
                <w:sz w:val="18"/>
                <w:szCs w:val="18"/>
              </w:rPr>
              <w:t>没有GMP证书的需要递交“</w:t>
            </w:r>
            <w:r>
              <w:rPr>
                <w:rFonts w:hint="eastAsia" w:ascii="宋体" w:hAnsi="宋体" w:cs="宋体"/>
                <w:sz w:val="18"/>
                <w:szCs w:val="18"/>
                <w:lang w:val="en-US" w:eastAsia="zh-CN"/>
              </w:rPr>
              <w:t>符合</w:t>
            </w:r>
            <w:r>
              <w:rPr>
                <w:rFonts w:hint="eastAsia" w:ascii="宋体" w:hAnsi="宋体" w:cs="宋体"/>
                <w:sz w:val="18"/>
                <w:szCs w:val="18"/>
              </w:rPr>
              <w:t>GMP</w:t>
            </w:r>
            <w:r>
              <w:rPr>
                <w:rFonts w:hint="eastAsia" w:ascii="宋体" w:hAnsi="宋体" w:cs="宋体"/>
                <w:sz w:val="18"/>
                <w:szCs w:val="18"/>
                <w:lang w:val="en-US" w:eastAsia="zh-CN"/>
              </w:rPr>
              <w:t>条件下生产的说明</w:t>
            </w:r>
            <w:r>
              <w:rPr>
                <w:rFonts w:hint="eastAsia" w:ascii="宋体" w:hAnsi="宋体" w:cs="宋体"/>
                <w:sz w:val="18"/>
                <w:szCs w:val="18"/>
              </w:rPr>
              <w:t>”；</w:t>
            </w:r>
          </w:p>
          <w:p w14:paraId="0638E4F2">
            <w:pPr>
              <w:numPr>
                <w:ilvl w:val="0"/>
                <w:numId w:val="7"/>
              </w:numPr>
              <w:jc w:val="left"/>
              <w:rPr>
                <w:rFonts w:ascii="宋体" w:hAnsi="宋体" w:cs="宋体"/>
                <w:sz w:val="18"/>
                <w:szCs w:val="18"/>
              </w:rPr>
            </w:pPr>
            <w:r>
              <w:rPr>
                <w:rFonts w:hint="eastAsia" w:ascii="宋体" w:hAnsi="宋体" w:cs="宋体"/>
                <w:sz w:val="18"/>
                <w:szCs w:val="18"/>
              </w:rPr>
              <w:t>SMO若立项时未确定，可在启动前递交相关资料；</w:t>
            </w:r>
          </w:p>
          <w:p w14:paraId="501C13D5">
            <w:pPr>
              <w:numPr>
                <w:ilvl w:val="0"/>
                <w:numId w:val="7"/>
              </w:numPr>
              <w:jc w:val="left"/>
              <w:rPr>
                <w:rFonts w:ascii="宋体" w:hAnsi="宋体" w:cs="宋体"/>
                <w:sz w:val="18"/>
                <w:szCs w:val="18"/>
              </w:rPr>
            </w:pPr>
            <w:r>
              <w:rPr>
                <w:rFonts w:hint="eastAsia" w:ascii="宋体" w:hAnsi="宋体" w:cs="宋体"/>
                <w:sz w:val="18"/>
                <w:szCs w:val="18"/>
              </w:rPr>
              <w:t>如试验药物/安慰剂</w:t>
            </w:r>
            <w:r>
              <w:rPr>
                <w:rFonts w:hint="eastAsia" w:ascii="宋体" w:hAnsi="宋体" w:cs="宋体"/>
                <w:sz w:val="18"/>
                <w:szCs w:val="18"/>
                <w:lang w:val="en-US" w:eastAsia="zh-CN"/>
              </w:rPr>
              <w:t>/模拟剂</w:t>
            </w:r>
            <w:r>
              <w:rPr>
                <w:rFonts w:hint="eastAsia" w:ascii="宋体" w:hAnsi="宋体" w:cs="宋体"/>
                <w:sz w:val="18"/>
                <w:szCs w:val="18"/>
              </w:rPr>
              <w:t>生产企业不是申办者，需递交申办者委托该企业生产试验药物/安慰剂</w:t>
            </w:r>
            <w:r>
              <w:rPr>
                <w:rFonts w:hint="eastAsia" w:ascii="宋体" w:hAnsi="宋体" w:cs="宋体"/>
                <w:sz w:val="18"/>
                <w:szCs w:val="18"/>
                <w:lang w:val="en-US" w:eastAsia="zh-CN"/>
              </w:rPr>
              <w:t>/模拟剂</w:t>
            </w:r>
            <w:r>
              <w:rPr>
                <w:rFonts w:hint="eastAsia" w:ascii="宋体" w:hAnsi="宋体" w:cs="宋体"/>
                <w:sz w:val="18"/>
                <w:szCs w:val="18"/>
              </w:rPr>
              <w:t>委托书，生产企业法人营业执照、生产许可证、GMP证书</w:t>
            </w:r>
            <w:r>
              <w:rPr>
                <w:rFonts w:hint="eastAsia" w:ascii="宋体" w:hAnsi="宋体" w:cs="宋体"/>
                <w:sz w:val="18"/>
                <w:szCs w:val="18"/>
                <w:lang w:val="en-US" w:eastAsia="zh-CN"/>
              </w:rPr>
              <w:t>/</w:t>
            </w:r>
            <w:r>
              <w:rPr>
                <w:rFonts w:hint="eastAsia" w:ascii="宋体" w:hAnsi="宋体" w:cs="宋体"/>
                <w:sz w:val="18"/>
                <w:szCs w:val="18"/>
              </w:rPr>
              <w:t>“</w:t>
            </w:r>
            <w:r>
              <w:rPr>
                <w:rFonts w:hint="eastAsia" w:ascii="宋体" w:hAnsi="宋体" w:cs="宋体"/>
                <w:sz w:val="18"/>
                <w:szCs w:val="18"/>
                <w:lang w:val="en-US" w:eastAsia="zh-CN"/>
              </w:rPr>
              <w:t>符合</w:t>
            </w:r>
            <w:r>
              <w:rPr>
                <w:rFonts w:hint="eastAsia" w:ascii="宋体" w:hAnsi="宋体" w:cs="宋体"/>
                <w:sz w:val="18"/>
                <w:szCs w:val="18"/>
              </w:rPr>
              <w:t>GMP</w:t>
            </w:r>
            <w:r>
              <w:rPr>
                <w:rFonts w:hint="eastAsia" w:ascii="宋体" w:hAnsi="宋体" w:cs="宋体"/>
                <w:sz w:val="18"/>
                <w:szCs w:val="18"/>
                <w:lang w:val="en-US" w:eastAsia="zh-CN"/>
              </w:rPr>
              <w:t>条件下生产的说明</w:t>
            </w:r>
            <w:r>
              <w:rPr>
                <w:rFonts w:hint="eastAsia" w:ascii="宋体" w:hAnsi="宋体" w:cs="宋体"/>
                <w:sz w:val="18"/>
                <w:szCs w:val="18"/>
              </w:rPr>
              <w:t>”。</w:t>
            </w:r>
          </w:p>
        </w:tc>
        <w:tc>
          <w:tcPr>
            <w:tcW w:w="930" w:type="dxa"/>
            <w:tcPrChange w:id="99" w:author="FD" w:date="2025-08-14T17:50:38Z">
              <w:tcPr>
                <w:tcW w:w="930" w:type="dxa"/>
              </w:tcPr>
            </w:tcPrChange>
          </w:tcPr>
          <w:p w14:paraId="70D8D574">
            <w:pPr>
              <w:ind w:firstLine="176" w:firstLineChars="98"/>
              <w:rPr>
                <w:rFonts w:ascii="宋体" w:hAnsi="宋体" w:cs="宋体"/>
                <w:sz w:val="18"/>
                <w:szCs w:val="18"/>
              </w:rPr>
            </w:pPr>
          </w:p>
        </w:tc>
        <w:tc>
          <w:tcPr>
            <w:tcW w:w="990" w:type="dxa"/>
            <w:tcPrChange w:id="100" w:author="FD" w:date="2025-08-14T17:50:38Z">
              <w:tcPr>
                <w:tcW w:w="990" w:type="dxa"/>
              </w:tcPr>
            </w:tcPrChange>
          </w:tcPr>
          <w:p w14:paraId="3E320C56">
            <w:pPr>
              <w:ind w:firstLine="176" w:firstLineChars="98"/>
              <w:rPr>
                <w:rFonts w:ascii="宋体" w:hAnsi="宋体" w:cs="宋体"/>
                <w:sz w:val="18"/>
                <w:szCs w:val="18"/>
              </w:rPr>
            </w:pPr>
          </w:p>
        </w:tc>
      </w:tr>
      <w:tr w14:paraId="42F0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1" w:author="FD" w:date="2025-08-14T17:50:38Z">
            <w:trPr>
              <w:cantSplit/>
            </w:trPr>
          </w:trPrChange>
        </w:trPr>
        <w:tc>
          <w:tcPr>
            <w:tcW w:w="654" w:type="dxa"/>
            <w:vAlign w:val="center"/>
            <w:tcPrChange w:id="102" w:author="FD" w:date="2025-08-14T17:50:38Z">
              <w:tcPr>
                <w:tcW w:w="654" w:type="dxa"/>
                <w:vAlign w:val="center"/>
              </w:tcPr>
            </w:tcPrChange>
          </w:tcPr>
          <w:p w14:paraId="67A94170">
            <w:pPr>
              <w:spacing w:line="360" w:lineRule="auto"/>
              <w:jc w:val="center"/>
              <w:rPr>
                <w:rFonts w:ascii="宋体" w:hAnsi="宋体" w:cs="宋体"/>
                <w:sz w:val="18"/>
                <w:szCs w:val="18"/>
              </w:rPr>
            </w:pPr>
            <w:r>
              <w:rPr>
                <w:rFonts w:hint="eastAsia" w:ascii="宋体" w:hAnsi="宋体" w:cs="宋体"/>
                <w:sz w:val="18"/>
                <w:szCs w:val="18"/>
              </w:rPr>
              <w:t>12</w:t>
            </w:r>
          </w:p>
        </w:tc>
        <w:tc>
          <w:tcPr>
            <w:tcW w:w="4878" w:type="dxa"/>
            <w:tcPrChange w:id="103" w:author="FD" w:date="2025-08-14T17:50:38Z">
              <w:tcPr>
                <w:tcW w:w="4878" w:type="dxa"/>
              </w:tcPr>
            </w:tcPrChange>
          </w:tcPr>
          <w:p w14:paraId="0169D4A7">
            <w:pPr>
              <w:jc w:val="left"/>
              <w:rPr>
                <w:rFonts w:ascii="宋体" w:hAnsi="宋体" w:cs="宋体"/>
                <w:sz w:val="18"/>
                <w:szCs w:val="18"/>
              </w:rPr>
            </w:pPr>
            <w:r>
              <w:rPr>
                <w:rFonts w:hint="eastAsia" w:ascii="宋体" w:hAnsi="宋体" w:cs="宋体"/>
                <w:sz w:val="18"/>
                <w:szCs w:val="18"/>
              </w:rPr>
              <w:t>CRA、CRC委托函（包含身份证号码）、GCP证书</w:t>
            </w:r>
            <w:r>
              <w:rPr>
                <w:rFonts w:hint="eastAsia" w:ascii="宋体" w:hAnsi="宋体" w:cs="宋体"/>
                <w:sz w:val="18"/>
                <w:szCs w:val="18"/>
                <w:lang w:eastAsia="zh-CN"/>
              </w:rPr>
              <w:t>（</w:t>
            </w:r>
            <w:r>
              <w:rPr>
                <w:rFonts w:hint="eastAsia" w:ascii="宋体" w:hAnsi="宋体" w:cs="宋体"/>
                <w:sz w:val="18"/>
                <w:szCs w:val="18"/>
                <w:lang w:val="en-US" w:eastAsia="zh-CN"/>
              </w:rPr>
              <w:t>省级及以上</w:t>
            </w:r>
            <w:r>
              <w:rPr>
                <w:rFonts w:hint="eastAsia" w:ascii="宋体" w:hAnsi="宋体" w:cs="宋体"/>
                <w:sz w:val="18"/>
                <w:szCs w:val="18"/>
                <w:lang w:eastAsia="zh-CN"/>
              </w:rPr>
              <w:t>）</w:t>
            </w:r>
            <w:r>
              <w:rPr>
                <w:rFonts w:hint="eastAsia" w:ascii="宋体" w:hAnsi="宋体" w:cs="宋体"/>
                <w:sz w:val="18"/>
                <w:szCs w:val="18"/>
              </w:rPr>
              <w:t xml:space="preserve">、 工作简历、身份证复印件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269" w:type="dxa"/>
            <w:tcPrChange w:id="104" w:author="FD" w:date="2025-08-14T17:50:38Z">
              <w:tcPr>
                <w:tcW w:w="2269" w:type="dxa"/>
              </w:tcPr>
            </w:tcPrChange>
          </w:tcPr>
          <w:p w14:paraId="2D126763">
            <w:pPr>
              <w:jc w:val="left"/>
              <w:rPr>
                <w:rFonts w:ascii="宋体" w:hAnsi="宋体" w:cs="宋体"/>
                <w:sz w:val="18"/>
                <w:szCs w:val="18"/>
              </w:rPr>
            </w:pPr>
            <w:r>
              <w:rPr>
                <w:rFonts w:hint="eastAsia" w:ascii="宋体" w:hAnsi="宋体" w:cs="宋体"/>
                <w:sz w:val="18"/>
                <w:szCs w:val="18"/>
              </w:rPr>
              <w:t>1、项目立项前需要递交，CRC若立项时未确定，可在启动前递交相关资料；</w:t>
            </w:r>
          </w:p>
          <w:p w14:paraId="1AB9E9C2">
            <w:pPr>
              <w:jc w:val="left"/>
              <w:rPr>
                <w:rFonts w:ascii="宋体" w:hAnsi="宋体" w:cs="宋体"/>
                <w:sz w:val="18"/>
                <w:szCs w:val="18"/>
              </w:rPr>
            </w:pPr>
            <w:r>
              <w:rPr>
                <w:rFonts w:hint="eastAsia" w:ascii="宋体" w:hAnsi="宋体" w:cs="宋体"/>
                <w:sz w:val="18"/>
                <w:szCs w:val="18"/>
              </w:rPr>
              <w:t>2.变更CRA、CRC需征得机构同意，上述资料需全部再递交。</w:t>
            </w:r>
          </w:p>
        </w:tc>
        <w:tc>
          <w:tcPr>
            <w:tcW w:w="930" w:type="dxa"/>
            <w:tcPrChange w:id="105" w:author="FD" w:date="2025-08-14T17:50:38Z">
              <w:tcPr>
                <w:tcW w:w="930" w:type="dxa"/>
              </w:tcPr>
            </w:tcPrChange>
          </w:tcPr>
          <w:p w14:paraId="03C155DD">
            <w:pPr>
              <w:ind w:firstLine="176" w:firstLineChars="98"/>
              <w:rPr>
                <w:rFonts w:ascii="宋体" w:hAnsi="宋体" w:cs="宋体"/>
                <w:sz w:val="18"/>
                <w:szCs w:val="18"/>
              </w:rPr>
            </w:pPr>
          </w:p>
        </w:tc>
        <w:tc>
          <w:tcPr>
            <w:tcW w:w="990" w:type="dxa"/>
            <w:tcPrChange w:id="106" w:author="FD" w:date="2025-08-14T17:50:38Z">
              <w:tcPr>
                <w:tcW w:w="990" w:type="dxa"/>
              </w:tcPr>
            </w:tcPrChange>
          </w:tcPr>
          <w:p w14:paraId="0F41A871">
            <w:pPr>
              <w:ind w:firstLine="176" w:firstLineChars="98"/>
              <w:rPr>
                <w:rFonts w:ascii="宋体" w:hAnsi="宋体" w:cs="宋体"/>
                <w:sz w:val="18"/>
                <w:szCs w:val="18"/>
              </w:rPr>
            </w:pPr>
          </w:p>
        </w:tc>
      </w:tr>
      <w:tr w14:paraId="25F3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7"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07" w:author="FD" w:date="2025-08-14T17:50:38Z">
            <w:trPr>
              <w:cantSplit/>
            </w:trPr>
          </w:trPrChange>
        </w:trPr>
        <w:tc>
          <w:tcPr>
            <w:tcW w:w="654" w:type="dxa"/>
            <w:vAlign w:val="center"/>
            <w:tcPrChange w:id="108" w:author="FD" w:date="2025-08-14T17:50:38Z">
              <w:tcPr>
                <w:tcW w:w="654" w:type="dxa"/>
                <w:vAlign w:val="center"/>
              </w:tcPr>
            </w:tcPrChange>
          </w:tcPr>
          <w:p w14:paraId="475CCC50">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4878" w:type="dxa"/>
            <w:tcPrChange w:id="109" w:author="FD" w:date="2025-08-14T17:50:38Z">
              <w:tcPr>
                <w:tcW w:w="4878" w:type="dxa"/>
              </w:tcPr>
            </w:tcPrChange>
          </w:tcPr>
          <w:p w14:paraId="13CEAB1C">
            <w:pPr>
              <w:spacing w:line="360" w:lineRule="auto"/>
              <w:rPr>
                <w:rFonts w:ascii="宋体" w:hAnsi="宋体" w:cs="宋体"/>
                <w:sz w:val="18"/>
                <w:szCs w:val="18"/>
                <w:highlight w:val="none"/>
              </w:rPr>
            </w:pPr>
            <w:r>
              <w:rPr>
                <w:rFonts w:hint="eastAsia" w:ascii="宋体" w:hAnsi="宋体" w:cs="宋体"/>
                <w:sz w:val="18"/>
                <w:szCs w:val="18"/>
                <w:highlight w:val="none"/>
              </w:rPr>
              <w:t xml:space="preserve">招募广告                                         </w:t>
            </w:r>
            <w:r>
              <w:rPr>
                <w:rFonts w:hint="eastAsia" w:ascii="宋体" w:hAnsi="宋体" w:cs="宋体"/>
                <w:bCs/>
                <w:sz w:val="18"/>
                <w:szCs w:val="18"/>
                <w:highlight w:val="none"/>
              </w:rPr>
              <w:t>▲</w:t>
            </w:r>
            <w:r>
              <w:rPr>
                <w:rFonts w:hint="eastAsia" w:ascii="宋体" w:hAnsi="宋体" w:cs="宋体"/>
                <w:sz w:val="18"/>
                <w:szCs w:val="18"/>
                <w:highlight w:val="none"/>
              </w:rPr>
              <w:t xml:space="preserve">   </w:t>
            </w:r>
          </w:p>
        </w:tc>
        <w:tc>
          <w:tcPr>
            <w:tcW w:w="2269" w:type="dxa"/>
            <w:tcPrChange w:id="110" w:author="FD" w:date="2025-08-14T17:50:38Z">
              <w:tcPr>
                <w:tcW w:w="2269" w:type="dxa"/>
              </w:tcPr>
            </w:tcPrChange>
          </w:tcPr>
          <w:p w14:paraId="56CE95CB">
            <w:pPr>
              <w:numPr>
                <w:ilvl w:val="0"/>
                <w:numId w:val="8"/>
              </w:numPr>
              <w:jc w:val="left"/>
              <w:rPr>
                <w:rFonts w:ascii="宋体" w:hAnsi="宋体" w:cs="宋体"/>
                <w:sz w:val="18"/>
                <w:szCs w:val="18"/>
                <w:highlight w:val="none"/>
              </w:rPr>
            </w:pPr>
            <w:r>
              <w:rPr>
                <w:rFonts w:hint="eastAsia" w:ascii="宋体" w:hAnsi="宋体" w:cs="宋体"/>
                <w:sz w:val="18"/>
                <w:szCs w:val="18"/>
                <w:highlight w:val="none"/>
              </w:rPr>
              <w:t>通常递交中文版，其他语种版本如要递交，需要递交相应说明；</w:t>
            </w:r>
          </w:p>
          <w:p w14:paraId="07E95ED2">
            <w:pPr>
              <w:numPr>
                <w:ilvl w:val="0"/>
                <w:numId w:val="8"/>
              </w:numPr>
              <w:jc w:val="left"/>
              <w:rPr>
                <w:rFonts w:ascii="宋体" w:hAnsi="宋体" w:cs="宋体"/>
                <w:sz w:val="18"/>
                <w:szCs w:val="18"/>
                <w:highlight w:val="none"/>
              </w:rPr>
            </w:pPr>
            <w:r>
              <w:rPr>
                <w:rFonts w:hint="eastAsia" w:ascii="宋体" w:hAnsi="宋体" w:cs="宋体"/>
                <w:sz w:val="18"/>
                <w:szCs w:val="18"/>
                <w:highlight w:val="none"/>
              </w:rPr>
              <w:t>含版本号、版本日期；</w:t>
            </w:r>
          </w:p>
          <w:p w14:paraId="60ED03F3">
            <w:pPr>
              <w:numPr>
                <w:ilvl w:val="0"/>
                <w:numId w:val="8"/>
              </w:numPr>
              <w:jc w:val="left"/>
              <w:rPr>
                <w:rFonts w:ascii="宋体" w:hAnsi="宋体" w:cs="宋体"/>
                <w:sz w:val="18"/>
                <w:szCs w:val="18"/>
                <w:highlight w:val="none"/>
              </w:rPr>
            </w:pPr>
            <w:r>
              <w:rPr>
                <w:rFonts w:hint="eastAsia" w:ascii="宋体" w:hAnsi="宋体" w:cs="宋体"/>
                <w:sz w:val="18"/>
                <w:szCs w:val="18"/>
                <w:highlight w:val="none"/>
              </w:rPr>
              <w:t>招募广告要写明发布的渠道（如易拉宝、官网、微信公众号等，如有需要可根据不同发布渠道提供多个版本）。</w:t>
            </w:r>
          </w:p>
        </w:tc>
        <w:tc>
          <w:tcPr>
            <w:tcW w:w="930" w:type="dxa"/>
            <w:tcPrChange w:id="111" w:author="FD" w:date="2025-08-14T17:50:38Z">
              <w:tcPr>
                <w:tcW w:w="930" w:type="dxa"/>
              </w:tcPr>
            </w:tcPrChange>
          </w:tcPr>
          <w:p w14:paraId="2E0610C2">
            <w:pPr>
              <w:spacing w:line="360" w:lineRule="auto"/>
              <w:jc w:val="center"/>
              <w:rPr>
                <w:rFonts w:ascii="宋体" w:hAnsi="宋体" w:cs="宋体"/>
                <w:sz w:val="18"/>
                <w:szCs w:val="18"/>
              </w:rPr>
            </w:pPr>
          </w:p>
        </w:tc>
        <w:tc>
          <w:tcPr>
            <w:tcW w:w="990" w:type="dxa"/>
            <w:tcPrChange w:id="112" w:author="FD" w:date="2025-08-14T17:50:38Z">
              <w:tcPr>
                <w:tcW w:w="990" w:type="dxa"/>
              </w:tcPr>
            </w:tcPrChange>
          </w:tcPr>
          <w:p w14:paraId="576C44FB">
            <w:pPr>
              <w:spacing w:line="360" w:lineRule="auto"/>
              <w:jc w:val="center"/>
              <w:rPr>
                <w:rFonts w:ascii="宋体" w:hAnsi="宋体" w:cs="宋体"/>
                <w:sz w:val="18"/>
                <w:szCs w:val="18"/>
              </w:rPr>
            </w:pPr>
          </w:p>
        </w:tc>
      </w:tr>
      <w:tr w14:paraId="7847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3"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13" w:author="FD" w:date="2025-08-14T17:50:38Z">
            <w:trPr>
              <w:cantSplit/>
            </w:trPr>
          </w:trPrChange>
        </w:trPr>
        <w:tc>
          <w:tcPr>
            <w:tcW w:w="654" w:type="dxa"/>
            <w:vAlign w:val="center"/>
            <w:tcPrChange w:id="114" w:author="FD" w:date="2025-08-14T17:50:38Z">
              <w:tcPr>
                <w:tcW w:w="654" w:type="dxa"/>
                <w:vAlign w:val="center"/>
              </w:tcPr>
            </w:tcPrChange>
          </w:tcPr>
          <w:p w14:paraId="2C60B05E">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4878" w:type="dxa"/>
            <w:tcPrChange w:id="115" w:author="FD" w:date="2025-08-14T17:50:38Z">
              <w:tcPr>
                <w:tcW w:w="4878" w:type="dxa"/>
              </w:tcPr>
            </w:tcPrChange>
          </w:tcPr>
          <w:p w14:paraId="7397DA58">
            <w:pPr>
              <w:spacing w:line="360" w:lineRule="auto"/>
              <w:jc w:val="left"/>
              <w:rPr>
                <w:rFonts w:ascii="宋体" w:hAnsi="宋体" w:cs="宋体"/>
                <w:sz w:val="18"/>
                <w:szCs w:val="18"/>
                <w:highlight w:val="none"/>
              </w:rPr>
            </w:pPr>
            <w:r>
              <w:rPr>
                <w:rFonts w:hint="eastAsia" w:ascii="宋体" w:hAnsi="宋体" w:cs="宋体"/>
                <w:sz w:val="18"/>
                <w:szCs w:val="18"/>
                <w:highlight w:val="none"/>
              </w:rPr>
              <w:t xml:space="preserve">临床试验责任保险的相关文件                       </w:t>
            </w:r>
            <w:r>
              <w:rPr>
                <w:rFonts w:hint="eastAsia" w:ascii="宋体" w:hAnsi="宋体" w:cs="宋体"/>
                <w:bCs/>
                <w:sz w:val="18"/>
                <w:szCs w:val="18"/>
                <w:highlight w:val="none"/>
              </w:rPr>
              <w:t>▲</w:t>
            </w:r>
            <w:r>
              <w:rPr>
                <w:rFonts w:hint="eastAsia" w:ascii="宋体" w:hAnsi="宋体" w:cs="宋体"/>
                <w:sz w:val="18"/>
                <w:szCs w:val="18"/>
                <w:highlight w:val="none"/>
              </w:rPr>
              <w:t xml:space="preserve">          </w:t>
            </w:r>
          </w:p>
        </w:tc>
        <w:tc>
          <w:tcPr>
            <w:tcW w:w="2269" w:type="dxa"/>
            <w:tcPrChange w:id="116" w:author="FD" w:date="2025-08-14T17:50:38Z">
              <w:tcPr>
                <w:tcW w:w="2269" w:type="dxa"/>
              </w:tcPr>
            </w:tcPrChange>
          </w:tcPr>
          <w:p w14:paraId="25B06F5A">
            <w:pPr>
              <w:jc w:val="left"/>
              <w:rPr>
                <w:rFonts w:hint="eastAsia" w:ascii="宋体" w:hAnsi="宋体" w:cs="宋体" w:eastAsiaTheme="minorEastAsia"/>
                <w:sz w:val="18"/>
                <w:szCs w:val="18"/>
                <w:highlight w:val="none"/>
                <w:lang w:eastAsia="zh-CN"/>
              </w:rPr>
            </w:pPr>
            <w:r>
              <w:rPr>
                <w:rFonts w:eastAsiaTheme="minorEastAsia"/>
                <w:sz w:val="18"/>
                <w:szCs w:val="15"/>
                <w:highlight w:val="none"/>
              </w:rPr>
              <w:t>保单</w:t>
            </w:r>
            <w:r>
              <w:rPr>
                <w:rFonts w:hint="eastAsia" w:eastAsiaTheme="minorEastAsia"/>
                <w:sz w:val="18"/>
                <w:szCs w:val="15"/>
                <w:highlight w:val="none"/>
              </w:rPr>
              <w:t>需在有效期内，且保险人数不低于方案例数</w:t>
            </w:r>
            <w:r>
              <w:rPr>
                <w:rFonts w:hint="eastAsia" w:eastAsiaTheme="minorEastAsia"/>
                <w:sz w:val="18"/>
                <w:szCs w:val="15"/>
                <w:highlight w:val="none"/>
                <w:lang w:eastAsia="zh-CN"/>
              </w:rPr>
              <w:t>。</w:t>
            </w:r>
          </w:p>
        </w:tc>
        <w:tc>
          <w:tcPr>
            <w:tcW w:w="930" w:type="dxa"/>
            <w:tcPrChange w:id="117" w:author="FD" w:date="2025-08-14T17:50:38Z">
              <w:tcPr>
                <w:tcW w:w="930" w:type="dxa"/>
              </w:tcPr>
            </w:tcPrChange>
          </w:tcPr>
          <w:p w14:paraId="394528C9">
            <w:pPr>
              <w:spacing w:line="360" w:lineRule="auto"/>
              <w:jc w:val="center"/>
              <w:rPr>
                <w:rFonts w:ascii="宋体" w:hAnsi="宋体" w:cs="宋体"/>
                <w:sz w:val="18"/>
                <w:szCs w:val="18"/>
              </w:rPr>
            </w:pPr>
          </w:p>
        </w:tc>
        <w:tc>
          <w:tcPr>
            <w:tcW w:w="990" w:type="dxa"/>
            <w:tcPrChange w:id="118" w:author="FD" w:date="2025-08-14T17:50:38Z">
              <w:tcPr>
                <w:tcW w:w="990" w:type="dxa"/>
              </w:tcPr>
            </w:tcPrChange>
          </w:tcPr>
          <w:p w14:paraId="12886DC4">
            <w:pPr>
              <w:spacing w:line="360" w:lineRule="auto"/>
              <w:jc w:val="center"/>
              <w:rPr>
                <w:rFonts w:ascii="宋体" w:hAnsi="宋体" w:cs="宋体"/>
                <w:sz w:val="18"/>
                <w:szCs w:val="18"/>
              </w:rPr>
            </w:pPr>
          </w:p>
        </w:tc>
      </w:tr>
      <w:tr w14:paraId="70F3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9"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PrChange w:id="119" w:author="FD" w:date="2025-08-14T17:50:38Z">
            <w:trPr>
              <w:cantSplit/>
            </w:trPr>
          </w:trPrChange>
        </w:trPr>
        <w:tc>
          <w:tcPr>
            <w:tcW w:w="654" w:type="dxa"/>
            <w:vAlign w:val="center"/>
            <w:tcPrChange w:id="120" w:author="FD" w:date="2025-08-14T17:50:38Z">
              <w:tcPr>
                <w:tcW w:w="654" w:type="dxa"/>
                <w:vAlign w:val="center"/>
              </w:tcPr>
            </w:tcPrChange>
          </w:tcPr>
          <w:p w14:paraId="3F65AAD6">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4878" w:type="dxa"/>
            <w:tcPrChange w:id="121" w:author="FD" w:date="2025-08-14T17:50:38Z">
              <w:tcPr>
                <w:tcW w:w="4878" w:type="dxa"/>
              </w:tcPr>
            </w:tcPrChange>
          </w:tcPr>
          <w:p w14:paraId="4CD85CEF">
            <w:pPr>
              <w:spacing w:line="360" w:lineRule="auto"/>
              <w:rPr>
                <w:rFonts w:ascii="宋体" w:hAnsi="宋体" w:cs="宋体"/>
                <w:sz w:val="18"/>
                <w:szCs w:val="18"/>
                <w:highlight w:val="none"/>
              </w:rPr>
            </w:pPr>
            <w:r>
              <w:rPr>
                <w:rFonts w:hint="eastAsia" w:ascii="宋体" w:hAnsi="宋体" w:cs="宋体"/>
                <w:sz w:val="18"/>
                <w:szCs w:val="18"/>
                <w:highlight w:val="none"/>
              </w:rPr>
              <w:t xml:space="preserve">受试者日记卡及其他提供给受试者的任何书面资料（如受试者须知等宣教材料，受试者评分表等）               </w:t>
            </w:r>
            <w:r>
              <w:rPr>
                <w:rFonts w:hint="eastAsia" w:ascii="宋体" w:hAnsi="宋体" w:cs="宋体"/>
                <w:bCs/>
                <w:sz w:val="18"/>
                <w:szCs w:val="18"/>
                <w:highlight w:val="none"/>
              </w:rPr>
              <w:t>▲</w:t>
            </w:r>
            <w:r>
              <w:rPr>
                <w:rFonts w:hint="eastAsia" w:ascii="宋体" w:hAnsi="宋体" w:cs="宋体"/>
                <w:sz w:val="18"/>
                <w:szCs w:val="18"/>
                <w:highlight w:val="none"/>
              </w:rPr>
              <w:t xml:space="preserve">     </w:t>
            </w:r>
          </w:p>
        </w:tc>
        <w:tc>
          <w:tcPr>
            <w:tcW w:w="2269" w:type="dxa"/>
            <w:tcPrChange w:id="122" w:author="FD" w:date="2025-08-14T17:50:38Z">
              <w:tcPr>
                <w:tcW w:w="2269" w:type="dxa"/>
              </w:tcPr>
            </w:tcPrChange>
          </w:tcPr>
          <w:p w14:paraId="6A23C0BC">
            <w:pPr>
              <w:numPr>
                <w:ilvl w:val="0"/>
                <w:numId w:val="9"/>
              </w:numPr>
              <w:jc w:val="left"/>
              <w:rPr>
                <w:rFonts w:ascii="宋体" w:hAnsi="宋体" w:cs="宋体"/>
                <w:sz w:val="18"/>
                <w:szCs w:val="18"/>
                <w:highlight w:val="none"/>
              </w:rPr>
            </w:pPr>
            <w:r>
              <w:rPr>
                <w:rFonts w:hint="eastAsia" w:ascii="宋体" w:hAnsi="宋体" w:cs="宋体"/>
                <w:sz w:val="18"/>
                <w:szCs w:val="18"/>
                <w:highlight w:val="none"/>
              </w:rPr>
              <w:t>需设计受试者本人签字及日期的栏目；</w:t>
            </w:r>
          </w:p>
          <w:p w14:paraId="31EDEEBD">
            <w:pPr>
              <w:pStyle w:val="9"/>
              <w:ind w:firstLine="0" w:firstLineChars="0"/>
              <w:jc w:val="left"/>
              <w:rPr>
                <w:rFonts w:ascii="宋体" w:hAnsi="宋体" w:cs="宋体"/>
                <w:sz w:val="18"/>
                <w:szCs w:val="18"/>
                <w:highlight w:val="none"/>
              </w:rPr>
            </w:pPr>
            <w:r>
              <w:rPr>
                <w:rFonts w:hint="eastAsia" w:ascii="宋体" w:hAnsi="宋体" w:cs="宋体"/>
                <w:sz w:val="18"/>
                <w:szCs w:val="18"/>
                <w:highlight w:val="none"/>
              </w:rPr>
              <w:t>2、涉及多份文件一一对应列出文件名称；</w:t>
            </w:r>
          </w:p>
          <w:p w14:paraId="2C67BAEC">
            <w:pPr>
              <w:jc w:val="left"/>
              <w:rPr>
                <w:rFonts w:ascii="宋体" w:hAnsi="宋体" w:cs="宋体"/>
                <w:sz w:val="18"/>
                <w:szCs w:val="18"/>
                <w:highlight w:val="none"/>
              </w:rPr>
            </w:pPr>
            <w:r>
              <w:rPr>
                <w:rFonts w:hint="eastAsia" w:ascii="宋体" w:hAnsi="宋体" w:cs="宋体"/>
                <w:sz w:val="18"/>
                <w:szCs w:val="18"/>
                <w:highlight w:val="none"/>
              </w:rPr>
              <w:t>3、通常递交中文版，其他语种版本如要递交，需要递交相应说明。</w:t>
            </w:r>
          </w:p>
        </w:tc>
        <w:tc>
          <w:tcPr>
            <w:tcW w:w="930" w:type="dxa"/>
            <w:tcPrChange w:id="123" w:author="FD" w:date="2025-08-14T17:50:38Z">
              <w:tcPr>
                <w:tcW w:w="930" w:type="dxa"/>
              </w:tcPr>
            </w:tcPrChange>
          </w:tcPr>
          <w:p w14:paraId="6DB310B7">
            <w:pPr>
              <w:spacing w:line="360" w:lineRule="auto"/>
              <w:jc w:val="center"/>
              <w:rPr>
                <w:rFonts w:ascii="宋体" w:hAnsi="宋体" w:cs="宋体"/>
                <w:sz w:val="18"/>
                <w:szCs w:val="18"/>
              </w:rPr>
            </w:pPr>
          </w:p>
        </w:tc>
        <w:tc>
          <w:tcPr>
            <w:tcW w:w="990" w:type="dxa"/>
            <w:tcPrChange w:id="124" w:author="FD" w:date="2025-08-14T17:50:38Z">
              <w:tcPr>
                <w:tcW w:w="990" w:type="dxa"/>
              </w:tcPr>
            </w:tcPrChange>
          </w:tcPr>
          <w:p w14:paraId="4AB33194">
            <w:pPr>
              <w:spacing w:line="360" w:lineRule="auto"/>
              <w:jc w:val="center"/>
              <w:rPr>
                <w:rFonts w:ascii="宋体" w:hAnsi="宋体" w:cs="宋体"/>
                <w:sz w:val="18"/>
                <w:szCs w:val="18"/>
              </w:rPr>
            </w:pPr>
          </w:p>
        </w:tc>
      </w:tr>
      <w:tr w14:paraId="4C4F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5"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25" w:author="FD" w:date="2025-08-14T17:50:38Z">
            <w:trPr>
              <w:cantSplit/>
            </w:trPr>
          </w:trPrChange>
        </w:trPr>
        <w:tc>
          <w:tcPr>
            <w:tcW w:w="654" w:type="dxa"/>
            <w:vAlign w:val="center"/>
            <w:tcPrChange w:id="126" w:author="FD" w:date="2025-08-14T17:50:38Z">
              <w:tcPr>
                <w:tcW w:w="654" w:type="dxa"/>
                <w:vAlign w:val="center"/>
              </w:tcPr>
            </w:tcPrChange>
          </w:tcPr>
          <w:p w14:paraId="160E8CD7">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4878" w:type="dxa"/>
            <w:tcPrChange w:id="127" w:author="FD" w:date="2025-08-14T17:50:38Z">
              <w:tcPr>
                <w:tcW w:w="4878" w:type="dxa"/>
              </w:tcPr>
            </w:tcPrChange>
          </w:tcPr>
          <w:p w14:paraId="1FB3AF04">
            <w:pPr>
              <w:spacing w:line="360" w:lineRule="auto"/>
              <w:rPr>
                <w:rFonts w:ascii="宋体" w:hAnsi="宋体" w:cs="宋体"/>
                <w:sz w:val="18"/>
                <w:szCs w:val="18"/>
              </w:rPr>
            </w:pPr>
            <w:r>
              <w:rPr>
                <w:rFonts w:hint="eastAsia" w:ascii="宋体" w:hAnsi="宋体" w:cs="宋体"/>
                <w:sz w:val="18"/>
                <w:szCs w:val="18"/>
              </w:rPr>
              <w:t>在试验方案中涉及本机构的</w:t>
            </w:r>
            <w:bookmarkStart w:id="0" w:name="OLE_LINK8"/>
            <w:bookmarkStart w:id="1" w:name="OLE_LINK7"/>
            <w:r>
              <w:rPr>
                <w:rFonts w:hint="eastAsia" w:ascii="宋体" w:hAnsi="宋体" w:cs="宋体"/>
                <w:sz w:val="18"/>
                <w:szCs w:val="18"/>
              </w:rPr>
              <w:t>医学、实验室、专业技术操作和相关检测</w:t>
            </w:r>
            <w:bookmarkEnd w:id="0"/>
            <w:bookmarkEnd w:id="1"/>
            <w:r>
              <w:rPr>
                <w:rFonts w:hint="eastAsia" w:ascii="宋体" w:hAnsi="宋体" w:cs="宋体"/>
                <w:sz w:val="18"/>
                <w:szCs w:val="18"/>
              </w:rPr>
              <w:t xml:space="preserve">的参考值和参考值范围，室间质评证书，试验相关仪器和设备校准证书。                    </w:t>
            </w:r>
            <w:r>
              <w:rPr>
                <w:rFonts w:hint="eastAsia" w:ascii="宋体" w:hAnsi="宋体" w:cs="宋体"/>
                <w:sz w:val="18"/>
                <w:szCs w:val="18"/>
                <w:lang w:val="en-US" w:eastAsia="zh-CN"/>
              </w:rPr>
              <w:t xml:space="preserve">       </w:t>
            </w:r>
            <w:r>
              <w:rPr>
                <w:rFonts w:hint="eastAsia" w:ascii="宋体" w:hAnsi="宋体" w:cs="宋体"/>
                <w:bCs/>
                <w:sz w:val="18"/>
                <w:szCs w:val="18"/>
              </w:rPr>
              <w:t xml:space="preserve">  ▲</w:t>
            </w:r>
            <w:r>
              <w:rPr>
                <w:rFonts w:hint="eastAsia" w:ascii="宋体" w:hAnsi="宋体" w:cs="宋体"/>
                <w:sz w:val="18"/>
                <w:szCs w:val="18"/>
              </w:rPr>
              <w:t xml:space="preserve">                      </w:t>
            </w:r>
          </w:p>
        </w:tc>
        <w:tc>
          <w:tcPr>
            <w:tcW w:w="2269" w:type="dxa"/>
            <w:tcPrChange w:id="128" w:author="FD" w:date="2025-08-14T17:50:38Z">
              <w:tcPr>
                <w:tcW w:w="2269" w:type="dxa"/>
              </w:tcPr>
            </w:tcPrChange>
          </w:tcPr>
          <w:p w14:paraId="42F74211">
            <w:pPr>
              <w:numPr>
                <w:ilvl w:val="0"/>
                <w:numId w:val="10"/>
              </w:numPr>
              <w:jc w:val="left"/>
              <w:rPr>
                <w:rFonts w:ascii="宋体" w:hAnsi="宋体" w:cs="宋体"/>
                <w:sz w:val="18"/>
                <w:szCs w:val="18"/>
              </w:rPr>
            </w:pPr>
            <w:r>
              <w:rPr>
                <w:rFonts w:hint="eastAsia" w:ascii="宋体" w:hAnsi="宋体" w:cs="宋体"/>
                <w:sz w:val="18"/>
                <w:szCs w:val="18"/>
              </w:rPr>
              <w:t>机构办协助收集</w:t>
            </w:r>
            <w:r>
              <w:rPr>
                <w:rFonts w:hint="eastAsia" w:ascii="宋体" w:hAnsi="宋体" w:cs="宋体"/>
                <w:sz w:val="18"/>
                <w:szCs w:val="18"/>
                <w:lang w:eastAsia="zh-CN"/>
              </w:rPr>
              <w:t>。</w:t>
            </w:r>
            <w:r>
              <w:rPr>
                <w:rFonts w:hint="eastAsia" w:ascii="宋体" w:hAnsi="宋体" w:cs="宋体"/>
                <w:sz w:val="18"/>
                <w:szCs w:val="18"/>
              </w:rPr>
              <w:t xml:space="preserve"> </w:t>
            </w:r>
          </w:p>
          <w:p w14:paraId="456799D9">
            <w:pPr>
              <w:numPr>
                <w:ilvl w:val="0"/>
                <w:numId w:val="10"/>
              </w:numPr>
              <w:jc w:val="left"/>
              <w:rPr>
                <w:rFonts w:ascii="宋体" w:hAnsi="宋体" w:cs="宋体"/>
                <w:sz w:val="18"/>
                <w:szCs w:val="18"/>
              </w:rPr>
            </w:pPr>
            <w:r>
              <w:rPr>
                <w:rFonts w:hint="eastAsia" w:ascii="宋体" w:hAnsi="宋体" w:cs="宋体"/>
                <w:sz w:val="18"/>
                <w:szCs w:val="18"/>
              </w:rPr>
              <w:t>试验期间也需定期收集</w:t>
            </w:r>
            <w:r>
              <w:rPr>
                <w:rFonts w:hint="eastAsia" w:ascii="宋体" w:hAnsi="宋体" w:cs="宋体"/>
                <w:sz w:val="18"/>
                <w:szCs w:val="18"/>
                <w:lang w:eastAsia="zh-CN"/>
              </w:rPr>
              <w:t>。</w:t>
            </w:r>
          </w:p>
        </w:tc>
        <w:tc>
          <w:tcPr>
            <w:tcW w:w="930" w:type="dxa"/>
            <w:tcPrChange w:id="129" w:author="FD" w:date="2025-08-14T17:50:38Z">
              <w:tcPr>
                <w:tcW w:w="930" w:type="dxa"/>
              </w:tcPr>
            </w:tcPrChange>
          </w:tcPr>
          <w:p w14:paraId="5CD1B161">
            <w:pPr>
              <w:spacing w:line="360" w:lineRule="auto"/>
              <w:jc w:val="center"/>
              <w:rPr>
                <w:rFonts w:ascii="宋体" w:hAnsi="宋体" w:cs="宋体"/>
                <w:sz w:val="18"/>
                <w:szCs w:val="18"/>
              </w:rPr>
            </w:pPr>
          </w:p>
        </w:tc>
        <w:tc>
          <w:tcPr>
            <w:tcW w:w="990" w:type="dxa"/>
            <w:tcPrChange w:id="130" w:author="FD" w:date="2025-08-14T17:50:38Z">
              <w:tcPr>
                <w:tcW w:w="990" w:type="dxa"/>
              </w:tcPr>
            </w:tcPrChange>
          </w:tcPr>
          <w:p w14:paraId="27E83BF8">
            <w:pPr>
              <w:spacing w:line="360" w:lineRule="auto"/>
              <w:jc w:val="center"/>
              <w:rPr>
                <w:rFonts w:ascii="宋体" w:hAnsi="宋体" w:cs="宋体"/>
                <w:sz w:val="18"/>
                <w:szCs w:val="18"/>
              </w:rPr>
            </w:pPr>
          </w:p>
        </w:tc>
      </w:tr>
      <w:tr w14:paraId="355B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1"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31" w:author="FD" w:date="2025-08-14T17:50:38Z">
            <w:trPr>
              <w:cantSplit/>
            </w:trPr>
          </w:trPrChange>
        </w:trPr>
        <w:tc>
          <w:tcPr>
            <w:tcW w:w="654" w:type="dxa"/>
            <w:vAlign w:val="center"/>
            <w:tcPrChange w:id="132" w:author="FD" w:date="2025-08-14T17:50:38Z">
              <w:tcPr>
                <w:tcW w:w="654" w:type="dxa"/>
                <w:vAlign w:val="center"/>
              </w:tcPr>
            </w:tcPrChange>
          </w:tcPr>
          <w:p w14:paraId="61D9306E">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4878" w:type="dxa"/>
            <w:tcPrChange w:id="133" w:author="FD" w:date="2025-08-14T17:50:38Z">
              <w:tcPr>
                <w:tcW w:w="4878" w:type="dxa"/>
              </w:tcPr>
            </w:tcPrChange>
          </w:tcPr>
          <w:p w14:paraId="0ADA7E88">
            <w:pPr>
              <w:spacing w:line="360" w:lineRule="auto"/>
              <w:rPr>
                <w:rFonts w:ascii="宋体" w:hAnsi="宋体" w:cs="宋体"/>
                <w:sz w:val="18"/>
                <w:szCs w:val="18"/>
              </w:rPr>
            </w:pPr>
            <w:r>
              <w:rPr>
                <w:rFonts w:hint="eastAsia" w:ascii="宋体" w:hAnsi="宋体" w:cs="宋体"/>
                <w:sz w:val="18"/>
                <w:szCs w:val="18"/>
              </w:rPr>
              <w:t>人类遗传材料申报情况说明</w:t>
            </w:r>
            <w:r>
              <w:rPr>
                <w:rFonts w:hint="eastAsia" w:ascii="宋体" w:hAnsi="宋体" w:cs="宋体"/>
                <w:bCs/>
                <w:sz w:val="18"/>
                <w:szCs w:val="18"/>
              </w:rPr>
              <w:t xml:space="preserve">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w:t>
            </w:r>
          </w:p>
        </w:tc>
        <w:tc>
          <w:tcPr>
            <w:tcW w:w="2269" w:type="dxa"/>
            <w:tcPrChange w:id="134" w:author="FD" w:date="2025-08-14T17:50:38Z">
              <w:tcPr>
                <w:tcW w:w="2269" w:type="dxa"/>
              </w:tcPr>
            </w:tcPrChange>
          </w:tcPr>
          <w:p w14:paraId="1BFD6A20">
            <w:pPr>
              <w:jc w:val="left"/>
              <w:rPr>
                <w:rFonts w:ascii="宋体" w:hAnsi="宋体" w:cs="宋体"/>
                <w:sz w:val="18"/>
                <w:szCs w:val="18"/>
              </w:rPr>
            </w:pPr>
            <w:r>
              <w:rPr>
                <w:rFonts w:hint="eastAsia" w:ascii="宋体" w:hAnsi="宋体" w:cs="宋体"/>
                <w:sz w:val="18"/>
                <w:szCs w:val="18"/>
              </w:rPr>
              <w:t>所有项目均需递交，使用机构模板。</w:t>
            </w:r>
          </w:p>
        </w:tc>
        <w:tc>
          <w:tcPr>
            <w:tcW w:w="930" w:type="dxa"/>
            <w:tcPrChange w:id="135" w:author="FD" w:date="2025-08-14T17:50:38Z">
              <w:tcPr>
                <w:tcW w:w="930" w:type="dxa"/>
              </w:tcPr>
            </w:tcPrChange>
          </w:tcPr>
          <w:p w14:paraId="3C8F15F0">
            <w:pPr>
              <w:spacing w:line="360" w:lineRule="auto"/>
              <w:jc w:val="center"/>
              <w:rPr>
                <w:rFonts w:ascii="宋体" w:hAnsi="宋体" w:cs="宋体"/>
                <w:sz w:val="18"/>
                <w:szCs w:val="18"/>
                <w:highlight w:val="yellow"/>
              </w:rPr>
            </w:pPr>
          </w:p>
        </w:tc>
        <w:tc>
          <w:tcPr>
            <w:tcW w:w="990" w:type="dxa"/>
            <w:tcPrChange w:id="136" w:author="FD" w:date="2025-08-14T17:50:38Z">
              <w:tcPr>
                <w:tcW w:w="990" w:type="dxa"/>
              </w:tcPr>
            </w:tcPrChange>
          </w:tcPr>
          <w:p w14:paraId="77BF26F6">
            <w:pPr>
              <w:spacing w:line="360" w:lineRule="auto"/>
              <w:jc w:val="center"/>
              <w:rPr>
                <w:rFonts w:ascii="宋体" w:hAnsi="宋体" w:cs="宋体"/>
                <w:sz w:val="18"/>
                <w:szCs w:val="18"/>
              </w:rPr>
            </w:pPr>
          </w:p>
        </w:tc>
      </w:tr>
      <w:tr w14:paraId="7C90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7"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37" w:author="FD" w:date="2025-08-14T17:50:38Z">
            <w:trPr>
              <w:cantSplit/>
            </w:trPr>
          </w:trPrChange>
        </w:trPr>
        <w:tc>
          <w:tcPr>
            <w:tcW w:w="654" w:type="dxa"/>
            <w:vAlign w:val="center"/>
            <w:tcPrChange w:id="138" w:author="FD" w:date="2025-08-14T17:50:38Z">
              <w:tcPr>
                <w:tcW w:w="654" w:type="dxa"/>
                <w:vAlign w:val="center"/>
              </w:tcPr>
            </w:tcPrChange>
          </w:tcPr>
          <w:p w14:paraId="695B50D2">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4878" w:type="dxa"/>
            <w:tcPrChange w:id="139" w:author="FD" w:date="2025-08-14T17:50:38Z">
              <w:tcPr>
                <w:tcW w:w="4878" w:type="dxa"/>
              </w:tcPr>
            </w:tcPrChange>
          </w:tcPr>
          <w:p w14:paraId="2180ACEB">
            <w:pPr>
              <w:spacing w:line="360" w:lineRule="auto"/>
              <w:rPr>
                <w:rFonts w:ascii="宋体" w:hAnsi="宋体" w:cs="宋体"/>
                <w:sz w:val="18"/>
                <w:szCs w:val="18"/>
              </w:rPr>
            </w:pPr>
            <w:r>
              <w:rPr>
                <w:rFonts w:hint="eastAsia" w:ascii="宋体" w:hAnsi="宋体" w:cs="宋体"/>
                <w:sz w:val="18"/>
                <w:szCs w:val="18"/>
              </w:rPr>
              <w:t>人类遗传资源申报资料</w:t>
            </w:r>
            <w:r>
              <w:rPr>
                <w:rFonts w:hint="eastAsia" w:ascii="宋体" w:hAnsi="宋体" w:cs="宋体"/>
                <w:sz w:val="18"/>
                <w:szCs w:val="18"/>
                <w:lang w:eastAsia="zh-CN"/>
              </w:rPr>
              <w:t>（</w:t>
            </w:r>
            <w:r>
              <w:rPr>
                <w:rFonts w:hint="eastAsia" w:ascii="宋体" w:hAnsi="宋体" w:cs="宋体"/>
                <w:sz w:val="18"/>
                <w:szCs w:val="18"/>
                <w:lang w:val="en-US" w:eastAsia="zh-CN"/>
              </w:rPr>
              <w:t>如适用</w:t>
            </w:r>
            <w:r>
              <w:rPr>
                <w:rFonts w:hint="eastAsia" w:ascii="宋体" w:hAnsi="宋体" w:cs="宋体"/>
                <w:sz w:val="18"/>
                <w:szCs w:val="18"/>
                <w:lang w:eastAsia="zh-CN"/>
              </w:rPr>
              <w:t>）</w:t>
            </w:r>
            <w:r>
              <w:rPr>
                <w:rFonts w:hint="eastAsia" w:ascii="宋体" w:hAnsi="宋体" w:cs="宋体"/>
                <w:sz w:val="18"/>
                <w:szCs w:val="18"/>
              </w:rPr>
              <w:t xml:space="preserve"> </w:t>
            </w:r>
          </w:p>
        </w:tc>
        <w:tc>
          <w:tcPr>
            <w:tcW w:w="2269" w:type="dxa"/>
            <w:tcPrChange w:id="140" w:author="FD" w:date="2025-08-14T17:50:38Z">
              <w:tcPr>
                <w:tcW w:w="2269" w:type="dxa"/>
              </w:tcPr>
            </w:tcPrChange>
          </w:tcPr>
          <w:p w14:paraId="4469046D">
            <w:pPr>
              <w:numPr>
                <w:ilvl w:val="0"/>
                <w:numId w:val="11"/>
              </w:numPr>
              <w:jc w:val="left"/>
              <w:rPr>
                <w:rFonts w:ascii="宋体" w:hAnsi="宋体" w:cs="宋体"/>
                <w:sz w:val="18"/>
                <w:szCs w:val="18"/>
              </w:rPr>
            </w:pPr>
            <w:r>
              <w:rPr>
                <w:rFonts w:hint="eastAsia" w:ascii="宋体" w:hAnsi="宋体" w:cs="宋体"/>
                <w:sz w:val="18"/>
                <w:szCs w:val="18"/>
              </w:rPr>
              <w:t>组长单位需要单独设置文件夹存放</w:t>
            </w:r>
            <w:r>
              <w:rPr>
                <w:rFonts w:hint="eastAsia" w:ascii="宋体" w:hAnsi="宋体" w:cs="宋体"/>
                <w:sz w:val="18"/>
                <w:szCs w:val="18"/>
                <w:lang w:eastAsia="zh-CN"/>
              </w:rPr>
              <w:t>。</w:t>
            </w:r>
          </w:p>
          <w:p w14:paraId="3BEC9953">
            <w:pPr>
              <w:numPr>
                <w:ilvl w:val="0"/>
                <w:numId w:val="11"/>
              </w:numPr>
              <w:jc w:val="left"/>
              <w:rPr>
                <w:rFonts w:ascii="宋体" w:hAnsi="宋体" w:cs="宋体"/>
                <w:sz w:val="18"/>
                <w:szCs w:val="18"/>
              </w:rPr>
            </w:pPr>
            <w:r>
              <w:rPr>
                <w:rFonts w:hint="eastAsia" w:ascii="宋体" w:hAnsi="宋体" w:cs="宋体"/>
                <w:sz w:val="18"/>
                <w:szCs w:val="18"/>
              </w:rPr>
              <w:t>参与单位递交</w:t>
            </w:r>
            <w:r>
              <w:rPr>
                <w:rFonts w:hint="eastAsia" w:ascii="宋体" w:hAnsi="宋体" w:cs="宋体"/>
                <w:sz w:val="18"/>
                <w:szCs w:val="18"/>
                <w:lang w:val="en-US" w:eastAsia="zh-CN"/>
              </w:rPr>
              <w:t>人遗</w:t>
            </w:r>
            <w:r>
              <w:rPr>
                <w:rFonts w:hint="eastAsia" w:ascii="宋体" w:hAnsi="宋体" w:cs="宋体"/>
                <w:sz w:val="18"/>
                <w:szCs w:val="18"/>
              </w:rPr>
              <w:t>申请书、</w:t>
            </w:r>
            <w:r>
              <w:rPr>
                <w:rFonts w:hint="eastAsia" w:ascii="宋体" w:hAnsi="宋体" w:cs="宋体"/>
                <w:sz w:val="18"/>
                <w:szCs w:val="18"/>
                <w:lang w:val="en-US" w:eastAsia="zh-CN"/>
              </w:rPr>
              <w:t>受理通知单、</w:t>
            </w:r>
            <w:r>
              <w:rPr>
                <w:rFonts w:hint="eastAsia" w:ascii="宋体" w:hAnsi="宋体" w:cs="宋体"/>
                <w:sz w:val="18"/>
                <w:szCs w:val="18"/>
              </w:rPr>
              <w:t>审批决定书、本中心完成备案证明资料（如备案成功截图）、本中心承诺书</w:t>
            </w:r>
            <w:r>
              <w:rPr>
                <w:rFonts w:hint="eastAsia" w:ascii="宋体" w:hAnsi="宋体" w:cs="宋体"/>
                <w:sz w:val="18"/>
                <w:szCs w:val="18"/>
                <w:lang w:val="en-US" w:eastAsia="zh-CN"/>
              </w:rPr>
              <w:t>复印件</w:t>
            </w:r>
            <w:r>
              <w:rPr>
                <w:rFonts w:hint="eastAsia" w:ascii="宋体" w:hAnsi="宋体" w:cs="宋体"/>
                <w:sz w:val="18"/>
                <w:szCs w:val="18"/>
              </w:rPr>
              <w:t>。</w:t>
            </w:r>
          </w:p>
        </w:tc>
        <w:tc>
          <w:tcPr>
            <w:tcW w:w="930" w:type="dxa"/>
            <w:tcPrChange w:id="141" w:author="FD" w:date="2025-08-14T17:50:38Z">
              <w:tcPr>
                <w:tcW w:w="930" w:type="dxa"/>
              </w:tcPr>
            </w:tcPrChange>
          </w:tcPr>
          <w:p w14:paraId="1E16A4C1">
            <w:pPr>
              <w:spacing w:line="360" w:lineRule="auto"/>
              <w:jc w:val="center"/>
              <w:rPr>
                <w:rFonts w:ascii="宋体" w:hAnsi="宋体" w:cs="宋体"/>
                <w:sz w:val="18"/>
                <w:szCs w:val="18"/>
                <w:highlight w:val="yellow"/>
              </w:rPr>
            </w:pPr>
          </w:p>
        </w:tc>
        <w:tc>
          <w:tcPr>
            <w:tcW w:w="990" w:type="dxa"/>
            <w:tcPrChange w:id="142" w:author="FD" w:date="2025-08-14T17:50:38Z">
              <w:tcPr>
                <w:tcW w:w="990" w:type="dxa"/>
              </w:tcPr>
            </w:tcPrChange>
          </w:tcPr>
          <w:p w14:paraId="5FD8076A">
            <w:pPr>
              <w:spacing w:line="360" w:lineRule="auto"/>
              <w:jc w:val="center"/>
              <w:rPr>
                <w:rFonts w:ascii="宋体" w:hAnsi="宋体" w:cs="宋体"/>
                <w:sz w:val="18"/>
                <w:szCs w:val="18"/>
              </w:rPr>
            </w:pPr>
          </w:p>
        </w:tc>
      </w:tr>
      <w:tr w14:paraId="34EC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43" w:author="FD" w:date="2025-08-14T17:50:38Z">
            <w:trPr>
              <w:cantSplit/>
            </w:trPr>
          </w:trPrChange>
        </w:trPr>
        <w:tc>
          <w:tcPr>
            <w:tcW w:w="654" w:type="dxa"/>
            <w:vAlign w:val="center"/>
            <w:tcPrChange w:id="144" w:author="FD" w:date="2025-08-14T17:50:38Z">
              <w:tcPr>
                <w:tcW w:w="654" w:type="dxa"/>
                <w:vAlign w:val="center"/>
              </w:tcPr>
            </w:tcPrChange>
          </w:tcPr>
          <w:p w14:paraId="5274AC49">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4878" w:type="dxa"/>
            <w:tcPrChange w:id="145" w:author="FD" w:date="2025-08-14T17:50:38Z">
              <w:tcPr>
                <w:tcW w:w="4878" w:type="dxa"/>
              </w:tcPr>
            </w:tcPrChange>
          </w:tcPr>
          <w:p w14:paraId="2952A4BE">
            <w:pPr>
              <w:rPr>
                <w:rFonts w:ascii="宋体" w:hAnsi="宋体" w:cs="宋体"/>
                <w:sz w:val="18"/>
                <w:szCs w:val="18"/>
              </w:rPr>
            </w:pPr>
            <w:r>
              <w:rPr>
                <w:rFonts w:hint="eastAsia" w:ascii="宋体" w:hAnsi="宋体" w:cs="宋体"/>
                <w:sz w:val="18"/>
                <w:szCs w:val="18"/>
              </w:rPr>
              <w:t xml:space="preserve">本项目在CDE网站上登记证明                                 </w:t>
            </w:r>
          </w:p>
        </w:tc>
        <w:tc>
          <w:tcPr>
            <w:tcW w:w="2269" w:type="dxa"/>
            <w:tcPrChange w:id="146" w:author="FD" w:date="2025-08-14T17:50:38Z">
              <w:tcPr>
                <w:tcW w:w="2269" w:type="dxa"/>
              </w:tcPr>
            </w:tcPrChange>
          </w:tcPr>
          <w:p w14:paraId="5B7DC99A">
            <w:pPr>
              <w:jc w:val="left"/>
              <w:rPr>
                <w:rFonts w:ascii="宋体" w:hAnsi="宋体" w:cs="宋体"/>
                <w:sz w:val="18"/>
                <w:szCs w:val="18"/>
              </w:rPr>
            </w:pPr>
            <w:r>
              <w:rPr>
                <w:rFonts w:hint="eastAsia" w:ascii="宋体" w:hAnsi="宋体" w:cs="宋体"/>
                <w:sz w:val="18"/>
                <w:szCs w:val="18"/>
              </w:rPr>
              <w:t>需在CDE网站登记，并提供网站打印证明（需包含</w:t>
            </w:r>
            <w:r>
              <w:rPr>
                <w:rFonts w:hint="eastAsia" w:ascii="宋体" w:hAnsi="宋体" w:cs="宋体"/>
                <w:sz w:val="18"/>
                <w:szCs w:val="18"/>
                <w:lang w:val="en-US" w:eastAsia="zh-CN"/>
              </w:rPr>
              <w:t>我院</w:t>
            </w:r>
            <w:r>
              <w:rPr>
                <w:rFonts w:hint="eastAsia" w:ascii="宋体" w:hAnsi="宋体" w:cs="宋体"/>
                <w:sz w:val="18"/>
                <w:szCs w:val="18"/>
              </w:rPr>
              <w:t>信息）</w:t>
            </w:r>
          </w:p>
        </w:tc>
        <w:tc>
          <w:tcPr>
            <w:tcW w:w="930" w:type="dxa"/>
            <w:tcPrChange w:id="147" w:author="FD" w:date="2025-08-14T17:50:38Z">
              <w:tcPr>
                <w:tcW w:w="930" w:type="dxa"/>
              </w:tcPr>
            </w:tcPrChange>
          </w:tcPr>
          <w:p w14:paraId="18F822B2">
            <w:pPr>
              <w:spacing w:line="360" w:lineRule="auto"/>
              <w:jc w:val="center"/>
              <w:rPr>
                <w:rFonts w:ascii="宋体" w:hAnsi="宋体" w:cs="宋体"/>
                <w:sz w:val="18"/>
                <w:szCs w:val="18"/>
              </w:rPr>
            </w:pPr>
          </w:p>
        </w:tc>
        <w:tc>
          <w:tcPr>
            <w:tcW w:w="990" w:type="dxa"/>
            <w:tcPrChange w:id="148" w:author="FD" w:date="2025-08-14T17:50:38Z">
              <w:tcPr>
                <w:tcW w:w="990" w:type="dxa"/>
              </w:tcPr>
            </w:tcPrChange>
          </w:tcPr>
          <w:p w14:paraId="254819E9">
            <w:pPr>
              <w:spacing w:line="360" w:lineRule="auto"/>
              <w:jc w:val="center"/>
              <w:rPr>
                <w:rFonts w:ascii="宋体" w:hAnsi="宋体" w:cs="宋体"/>
                <w:sz w:val="18"/>
                <w:szCs w:val="18"/>
              </w:rPr>
            </w:pPr>
          </w:p>
        </w:tc>
      </w:tr>
      <w:tr w14:paraId="614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9"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8" w:hRule="atLeast"/>
          <w:trPrChange w:id="149" w:author="FD" w:date="2025-08-14T17:50:38Z">
            <w:trPr>
              <w:cantSplit/>
              <w:trHeight w:val="398" w:hRule="atLeast"/>
            </w:trPr>
          </w:trPrChange>
        </w:trPr>
        <w:tc>
          <w:tcPr>
            <w:tcW w:w="654" w:type="dxa"/>
            <w:vAlign w:val="center"/>
            <w:tcPrChange w:id="150" w:author="FD" w:date="2025-08-14T17:50:38Z">
              <w:tcPr>
                <w:tcW w:w="654" w:type="dxa"/>
                <w:vAlign w:val="center"/>
              </w:tcPr>
            </w:tcPrChange>
          </w:tcPr>
          <w:p w14:paraId="79A903D6">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4878" w:type="dxa"/>
            <w:tcPrChange w:id="151" w:author="FD" w:date="2025-08-14T17:50:38Z">
              <w:tcPr>
                <w:tcW w:w="4878" w:type="dxa"/>
              </w:tcPr>
            </w:tcPrChange>
          </w:tcPr>
          <w:p w14:paraId="3EA68940">
            <w:pPr>
              <w:rPr>
                <w:rFonts w:ascii="宋体" w:hAnsi="宋体" w:cs="宋体"/>
                <w:color w:val="auto"/>
                <w:sz w:val="18"/>
                <w:szCs w:val="18"/>
              </w:rPr>
            </w:pPr>
            <w:r>
              <w:rPr>
                <w:rFonts w:hint="eastAsia" w:ascii="宋体" w:hAnsi="宋体" w:cs="宋体"/>
                <w:color w:val="auto"/>
                <w:sz w:val="18"/>
                <w:szCs w:val="18"/>
              </w:rPr>
              <w:t>选择安慰剂对照的原因说明</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如适用</w:t>
            </w:r>
            <w:r>
              <w:rPr>
                <w:rFonts w:hint="eastAsia" w:ascii="宋体" w:hAnsi="宋体" w:cs="宋体"/>
                <w:color w:val="auto"/>
                <w:sz w:val="18"/>
                <w:szCs w:val="18"/>
                <w:lang w:eastAsia="zh-CN"/>
              </w:rPr>
              <w:t>）</w:t>
            </w:r>
            <w:r>
              <w:rPr>
                <w:rFonts w:hint="eastAsia" w:ascii="宋体" w:hAnsi="宋体" w:cs="宋体"/>
                <w:color w:val="auto"/>
                <w:sz w:val="18"/>
                <w:szCs w:val="18"/>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w:t>
            </w:r>
          </w:p>
        </w:tc>
        <w:tc>
          <w:tcPr>
            <w:tcW w:w="2269" w:type="dxa"/>
            <w:tcPrChange w:id="152" w:author="FD" w:date="2025-08-14T17:50:38Z">
              <w:tcPr>
                <w:tcW w:w="2269" w:type="dxa"/>
              </w:tcPr>
            </w:tcPrChange>
          </w:tcPr>
          <w:p w14:paraId="7AE05C64">
            <w:pPr>
              <w:jc w:val="left"/>
              <w:rPr>
                <w:rFonts w:ascii="宋体" w:hAnsi="宋体" w:cs="宋体"/>
                <w:color w:val="auto"/>
                <w:sz w:val="18"/>
                <w:szCs w:val="18"/>
              </w:rPr>
            </w:pPr>
          </w:p>
        </w:tc>
        <w:tc>
          <w:tcPr>
            <w:tcW w:w="930" w:type="dxa"/>
            <w:tcPrChange w:id="153" w:author="FD" w:date="2025-08-14T17:50:38Z">
              <w:tcPr>
                <w:tcW w:w="930" w:type="dxa"/>
              </w:tcPr>
            </w:tcPrChange>
          </w:tcPr>
          <w:p w14:paraId="71293AD4">
            <w:pPr>
              <w:spacing w:line="360" w:lineRule="auto"/>
              <w:jc w:val="center"/>
              <w:rPr>
                <w:rFonts w:ascii="宋体" w:hAnsi="宋体" w:cs="宋体"/>
                <w:color w:val="auto"/>
                <w:sz w:val="18"/>
                <w:szCs w:val="18"/>
              </w:rPr>
            </w:pPr>
          </w:p>
        </w:tc>
        <w:tc>
          <w:tcPr>
            <w:tcW w:w="990" w:type="dxa"/>
            <w:tcPrChange w:id="154" w:author="FD" w:date="2025-08-14T17:50:38Z">
              <w:tcPr>
                <w:tcW w:w="990" w:type="dxa"/>
              </w:tcPr>
            </w:tcPrChange>
          </w:tcPr>
          <w:p w14:paraId="7475C2C1">
            <w:pPr>
              <w:spacing w:line="360" w:lineRule="auto"/>
              <w:jc w:val="center"/>
              <w:rPr>
                <w:rFonts w:ascii="宋体" w:hAnsi="宋体" w:cs="宋体"/>
                <w:color w:val="auto"/>
                <w:sz w:val="18"/>
                <w:szCs w:val="18"/>
              </w:rPr>
            </w:pPr>
          </w:p>
        </w:tc>
      </w:tr>
      <w:tr w14:paraId="468B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398" w:hRule="atLeast"/>
          <w:trPrChange w:id="155" w:author="FD" w:date="2025-08-14T17:50:38Z">
            <w:trPr>
              <w:cantSplit/>
              <w:trHeight w:val="398" w:hRule="atLeast"/>
            </w:trPr>
          </w:trPrChange>
        </w:trPr>
        <w:tc>
          <w:tcPr>
            <w:tcW w:w="654" w:type="dxa"/>
            <w:vAlign w:val="center"/>
            <w:tcPrChange w:id="156" w:author="FD" w:date="2025-08-14T17:50:38Z">
              <w:tcPr>
                <w:tcW w:w="654" w:type="dxa"/>
                <w:vAlign w:val="center"/>
              </w:tcPr>
            </w:tcPrChange>
          </w:tcPr>
          <w:p w14:paraId="702E010E">
            <w:pPr>
              <w:spacing w:line="360" w:lineRule="auto"/>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1</w:t>
            </w:r>
          </w:p>
        </w:tc>
        <w:tc>
          <w:tcPr>
            <w:tcW w:w="4878" w:type="dxa"/>
            <w:tcPrChange w:id="157" w:author="FD" w:date="2025-08-14T17:50:38Z">
              <w:tcPr>
                <w:tcW w:w="4878" w:type="dxa"/>
              </w:tcPr>
            </w:tcPrChange>
          </w:tcPr>
          <w:p w14:paraId="2B60C375">
            <w:pPr>
              <w:rPr>
                <w:rFonts w:ascii="宋体" w:hAnsi="宋体" w:cs="宋体"/>
                <w:sz w:val="18"/>
                <w:szCs w:val="18"/>
              </w:rPr>
            </w:pPr>
            <w:r>
              <w:rPr>
                <w:rFonts w:hint="eastAsia" w:ascii="宋体" w:hAnsi="宋体" w:cs="宋体"/>
                <w:sz w:val="18"/>
                <w:szCs w:val="18"/>
              </w:rPr>
              <w:t>风险管理计划</w:t>
            </w:r>
            <w:r>
              <w:rPr>
                <w:rFonts w:hint="eastAsia" w:ascii="宋体" w:hAnsi="宋体" w:cs="宋体"/>
                <w:sz w:val="18"/>
                <w:szCs w:val="18"/>
                <w:lang w:eastAsia="zh-CN"/>
              </w:rPr>
              <w:t>（</w:t>
            </w:r>
            <w:r>
              <w:rPr>
                <w:rFonts w:hint="eastAsia" w:ascii="宋体" w:hAnsi="宋体" w:cs="宋体"/>
                <w:sz w:val="18"/>
                <w:szCs w:val="18"/>
                <w:lang w:val="en-US" w:eastAsia="zh-CN"/>
              </w:rPr>
              <w:t>如有</w:t>
            </w:r>
            <w:r>
              <w:rPr>
                <w:rFonts w:hint="eastAsia" w:ascii="宋体" w:hAnsi="宋体" w:cs="宋体"/>
                <w:sz w:val="18"/>
                <w:szCs w:val="18"/>
                <w:lang w:eastAsia="zh-CN"/>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269" w:type="dxa"/>
            <w:tcPrChange w:id="158" w:author="FD" w:date="2025-08-14T17:50:38Z">
              <w:tcPr>
                <w:tcW w:w="2269" w:type="dxa"/>
              </w:tcPr>
            </w:tcPrChange>
          </w:tcPr>
          <w:p w14:paraId="5A1C6CE2">
            <w:pPr>
              <w:jc w:val="left"/>
              <w:rPr>
                <w:rFonts w:ascii="宋体" w:hAnsi="宋体" w:cs="宋体"/>
                <w:sz w:val="18"/>
                <w:szCs w:val="18"/>
              </w:rPr>
            </w:pPr>
          </w:p>
        </w:tc>
        <w:tc>
          <w:tcPr>
            <w:tcW w:w="930" w:type="dxa"/>
            <w:tcPrChange w:id="159" w:author="FD" w:date="2025-08-14T17:50:38Z">
              <w:tcPr>
                <w:tcW w:w="930" w:type="dxa"/>
              </w:tcPr>
            </w:tcPrChange>
          </w:tcPr>
          <w:p w14:paraId="73ADAB06">
            <w:pPr>
              <w:spacing w:line="360" w:lineRule="auto"/>
              <w:jc w:val="center"/>
              <w:rPr>
                <w:rFonts w:ascii="宋体" w:hAnsi="宋体" w:cs="宋体"/>
                <w:sz w:val="18"/>
                <w:szCs w:val="18"/>
              </w:rPr>
            </w:pPr>
          </w:p>
        </w:tc>
        <w:tc>
          <w:tcPr>
            <w:tcW w:w="990" w:type="dxa"/>
            <w:tcPrChange w:id="160" w:author="FD" w:date="2025-08-14T17:50:38Z">
              <w:tcPr>
                <w:tcW w:w="990" w:type="dxa"/>
              </w:tcPr>
            </w:tcPrChange>
          </w:tcPr>
          <w:p w14:paraId="02ED0F6D">
            <w:pPr>
              <w:spacing w:line="360" w:lineRule="auto"/>
              <w:jc w:val="center"/>
              <w:rPr>
                <w:rFonts w:ascii="宋体" w:hAnsi="宋体" w:cs="宋体"/>
                <w:sz w:val="18"/>
                <w:szCs w:val="18"/>
              </w:rPr>
            </w:pPr>
          </w:p>
        </w:tc>
      </w:tr>
      <w:tr w14:paraId="51A5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 w:author="FD" w:date="2025-08-14T17:50: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61" w:author="FD" w:date="2025-08-14T17:50:38Z">
            <w:trPr>
              <w:cantSplit/>
            </w:trPr>
          </w:trPrChange>
        </w:trPr>
        <w:tc>
          <w:tcPr>
            <w:tcW w:w="654" w:type="dxa"/>
            <w:vAlign w:val="center"/>
            <w:tcPrChange w:id="162" w:author="FD" w:date="2025-08-14T17:50:38Z">
              <w:tcPr>
                <w:tcW w:w="654" w:type="dxa"/>
                <w:vAlign w:val="center"/>
              </w:tcPr>
            </w:tcPrChange>
          </w:tcPr>
          <w:p w14:paraId="05248BF8">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4878" w:type="dxa"/>
            <w:tcPrChange w:id="163" w:author="FD" w:date="2025-08-14T17:50:38Z">
              <w:tcPr>
                <w:tcW w:w="4878" w:type="dxa"/>
              </w:tcPr>
            </w:tcPrChange>
          </w:tcPr>
          <w:p w14:paraId="06B7A92A">
            <w:pPr>
              <w:rPr>
                <w:rFonts w:ascii="宋体" w:hAnsi="宋体" w:cs="宋体"/>
                <w:sz w:val="18"/>
                <w:szCs w:val="18"/>
              </w:rPr>
            </w:pPr>
            <w:r>
              <w:rPr>
                <w:rFonts w:hint="eastAsia" w:ascii="宋体" w:hAnsi="宋体" w:cs="宋体"/>
                <w:sz w:val="18"/>
                <w:szCs w:val="18"/>
              </w:rPr>
              <w:t>其他需要递交的文件</w:t>
            </w:r>
          </w:p>
        </w:tc>
        <w:tc>
          <w:tcPr>
            <w:tcW w:w="2269" w:type="dxa"/>
            <w:tcPrChange w:id="164" w:author="FD" w:date="2025-08-14T17:50:38Z">
              <w:tcPr>
                <w:tcW w:w="2269" w:type="dxa"/>
              </w:tcPr>
            </w:tcPrChange>
          </w:tcPr>
          <w:p w14:paraId="6C340702">
            <w:pPr>
              <w:jc w:val="left"/>
              <w:rPr>
                <w:rFonts w:ascii="宋体" w:hAnsi="宋体" w:cs="宋体"/>
                <w:sz w:val="18"/>
                <w:szCs w:val="18"/>
              </w:rPr>
            </w:pPr>
            <w:r>
              <w:rPr>
                <w:rFonts w:hint="eastAsia" w:ascii="宋体" w:hAnsi="宋体" w:cs="宋体"/>
                <w:sz w:val="18"/>
                <w:szCs w:val="18"/>
              </w:rPr>
              <w:t>如有请提前与机构办</w:t>
            </w:r>
            <w:r>
              <w:rPr>
                <w:rFonts w:hint="eastAsia" w:ascii="宋体" w:hAnsi="宋体" w:cs="宋体"/>
                <w:sz w:val="18"/>
                <w:szCs w:val="18"/>
                <w:lang w:val="en-US" w:eastAsia="zh-CN"/>
              </w:rPr>
              <w:t>人员</w:t>
            </w:r>
            <w:r>
              <w:rPr>
                <w:rFonts w:hint="eastAsia" w:ascii="宋体" w:hAnsi="宋体" w:cs="宋体"/>
                <w:sz w:val="18"/>
                <w:szCs w:val="18"/>
              </w:rPr>
              <w:t>联系</w:t>
            </w:r>
          </w:p>
        </w:tc>
        <w:tc>
          <w:tcPr>
            <w:tcW w:w="930" w:type="dxa"/>
            <w:tcPrChange w:id="165" w:author="FD" w:date="2025-08-14T17:50:38Z">
              <w:tcPr>
                <w:tcW w:w="930" w:type="dxa"/>
              </w:tcPr>
            </w:tcPrChange>
          </w:tcPr>
          <w:p w14:paraId="40303F0C">
            <w:pPr>
              <w:spacing w:line="360" w:lineRule="auto"/>
              <w:jc w:val="center"/>
              <w:rPr>
                <w:rFonts w:ascii="宋体" w:hAnsi="宋体" w:cs="宋体"/>
                <w:sz w:val="18"/>
                <w:szCs w:val="18"/>
              </w:rPr>
            </w:pPr>
          </w:p>
        </w:tc>
        <w:tc>
          <w:tcPr>
            <w:tcW w:w="990" w:type="dxa"/>
            <w:tcPrChange w:id="166" w:author="FD" w:date="2025-08-14T17:50:38Z">
              <w:tcPr>
                <w:tcW w:w="990" w:type="dxa"/>
              </w:tcPr>
            </w:tcPrChange>
          </w:tcPr>
          <w:p w14:paraId="1883B49F">
            <w:pPr>
              <w:spacing w:line="360" w:lineRule="auto"/>
              <w:jc w:val="center"/>
              <w:rPr>
                <w:rFonts w:ascii="宋体" w:hAnsi="宋体" w:cs="宋体"/>
                <w:sz w:val="18"/>
                <w:szCs w:val="18"/>
              </w:rPr>
            </w:pPr>
          </w:p>
        </w:tc>
      </w:tr>
    </w:tbl>
    <w:p w14:paraId="045B3151">
      <w:pPr>
        <w:ind w:left="-182" w:leftChars="-428" w:hanging="717" w:hangingChars="299"/>
        <w:rPr>
          <w:rFonts w:eastAsiaTheme="minorEastAsia"/>
          <w:sz w:val="24"/>
        </w:rPr>
      </w:pPr>
    </w:p>
    <w:p w14:paraId="4FFAFFF5">
      <w:pPr>
        <w:ind w:left="-180" w:leftChars="-313" w:hanging="477" w:hangingChars="199"/>
        <w:rPr>
          <w:rFonts w:eastAsiaTheme="minorEastAsia"/>
          <w:sz w:val="24"/>
        </w:rPr>
      </w:pPr>
      <w:r>
        <w:rPr>
          <w:rFonts w:eastAsiaTheme="minorEastAsia"/>
          <w:sz w:val="24"/>
        </w:rPr>
        <w:t>机构</w:t>
      </w:r>
      <w:r>
        <w:rPr>
          <w:rFonts w:hint="eastAsia" w:eastAsiaTheme="minorEastAsia"/>
          <w:sz w:val="24"/>
          <w:lang w:val="en-US" w:eastAsia="zh-CN"/>
        </w:rPr>
        <w:t>立项初审</w:t>
      </w:r>
      <w:r>
        <w:rPr>
          <w:rFonts w:eastAsiaTheme="minorEastAsia"/>
          <w:sz w:val="24"/>
        </w:rPr>
        <w:t xml:space="preserve">签字：                        </w:t>
      </w:r>
      <w:r>
        <w:rPr>
          <w:rFonts w:hint="eastAsia" w:eastAsiaTheme="minorEastAsia"/>
          <w:sz w:val="24"/>
          <w:lang w:val="en-US" w:eastAsia="zh-CN"/>
        </w:rPr>
        <w:t xml:space="preserve"> 启动前</w:t>
      </w:r>
      <w:r>
        <w:rPr>
          <w:rFonts w:eastAsiaTheme="minorEastAsia"/>
          <w:sz w:val="24"/>
        </w:rPr>
        <w:t>复审签字：</w:t>
      </w:r>
    </w:p>
    <w:p w14:paraId="6633B961">
      <w:pPr>
        <w:rPr>
          <w:rFonts w:eastAsiaTheme="minorEastAsia"/>
          <w:sz w:val="18"/>
          <w:szCs w:val="18"/>
        </w:rPr>
      </w:pPr>
    </w:p>
    <w:p w14:paraId="6A20DA58">
      <w:pPr>
        <w:ind w:leftChars="-405" w:hanging="849" w:hangingChars="472"/>
        <w:rPr>
          <w:rFonts w:eastAsiaTheme="minorEastAsia"/>
          <w:sz w:val="18"/>
          <w:szCs w:val="18"/>
        </w:rPr>
      </w:pPr>
      <w:r>
        <w:rPr>
          <w:rFonts w:eastAsiaTheme="minorEastAsia"/>
          <w:sz w:val="18"/>
          <w:szCs w:val="18"/>
        </w:rPr>
        <w:t>备注：</w:t>
      </w:r>
    </w:p>
    <w:p w14:paraId="57B05A78">
      <w:pPr>
        <w:numPr>
          <w:ilvl w:val="0"/>
          <w:numId w:val="12"/>
        </w:numPr>
        <w:spacing w:line="276" w:lineRule="auto"/>
        <w:ind w:left="-265" w:leftChars="-126"/>
        <w:rPr>
          <w:rFonts w:eastAsiaTheme="minorEastAsia"/>
          <w:b/>
          <w:bCs/>
          <w:color w:val="FF0000"/>
          <w:sz w:val="18"/>
          <w:szCs w:val="18"/>
        </w:rPr>
      </w:pPr>
      <w:r>
        <w:rPr>
          <w:rFonts w:eastAsiaTheme="minorEastAsia"/>
          <w:b/>
          <w:bCs/>
          <w:color w:val="FF0000"/>
          <w:sz w:val="18"/>
          <w:szCs w:val="18"/>
        </w:rPr>
        <w:t>标注了“▲”的内容为立项时需要递交的必备资料，务必</w:t>
      </w:r>
      <w:r>
        <w:rPr>
          <w:rFonts w:hint="eastAsia" w:eastAsiaTheme="minorEastAsia"/>
          <w:b/>
          <w:bCs/>
          <w:color w:val="FF0000"/>
          <w:sz w:val="18"/>
          <w:szCs w:val="18"/>
        </w:rPr>
        <w:t>在</w:t>
      </w:r>
      <w:r>
        <w:rPr>
          <w:rFonts w:eastAsiaTheme="minorEastAsia"/>
          <w:b/>
          <w:bCs/>
          <w:color w:val="FF0000"/>
          <w:sz w:val="18"/>
          <w:szCs w:val="18"/>
        </w:rPr>
        <w:t>资料齐全后递交，资料不齐者不予受理</w:t>
      </w:r>
      <w:r>
        <w:rPr>
          <w:rFonts w:hint="eastAsia" w:eastAsiaTheme="minorEastAsia"/>
          <w:b/>
          <w:bCs/>
          <w:color w:val="FF0000"/>
          <w:sz w:val="18"/>
          <w:szCs w:val="18"/>
        </w:rPr>
        <w:t>；</w:t>
      </w:r>
      <w:r>
        <w:rPr>
          <w:rFonts w:eastAsiaTheme="minorEastAsia"/>
          <w:b/>
          <w:bCs/>
          <w:color w:val="FF0000"/>
          <w:sz w:val="18"/>
          <w:szCs w:val="18"/>
        </w:rPr>
        <w:t>非“▲”的文件启动会前一次性递交齐全</w:t>
      </w:r>
      <w:r>
        <w:rPr>
          <w:rFonts w:hint="eastAsia" w:eastAsiaTheme="minorEastAsia"/>
          <w:b/>
          <w:bCs/>
          <w:color w:val="FF0000"/>
          <w:sz w:val="18"/>
          <w:szCs w:val="18"/>
          <w:lang w:eastAsia="zh-CN"/>
        </w:rPr>
        <w:t>，</w:t>
      </w:r>
      <w:r>
        <w:rPr>
          <w:rFonts w:hint="eastAsia" w:eastAsiaTheme="minorEastAsia"/>
          <w:b/>
          <w:bCs/>
          <w:color w:val="FF0000"/>
          <w:sz w:val="18"/>
          <w:szCs w:val="18"/>
        </w:rPr>
        <w:t>递交前CRA先行按照审核要点审核，在相应栏内打“√”</w:t>
      </w:r>
      <w:r>
        <w:rPr>
          <w:rFonts w:eastAsiaTheme="minorEastAsia"/>
          <w:b/>
          <w:bCs/>
          <w:color w:val="FF0000"/>
          <w:sz w:val="18"/>
          <w:szCs w:val="18"/>
        </w:rPr>
        <w:t>。</w:t>
      </w:r>
    </w:p>
    <w:p w14:paraId="54801479">
      <w:pPr>
        <w:numPr>
          <w:ilvl w:val="0"/>
          <w:numId w:val="12"/>
        </w:numPr>
        <w:spacing w:line="276" w:lineRule="auto"/>
        <w:ind w:left="-265" w:leftChars="-126"/>
        <w:rPr>
          <w:rFonts w:eastAsiaTheme="minorEastAsia"/>
          <w:sz w:val="18"/>
          <w:szCs w:val="18"/>
        </w:rPr>
      </w:pPr>
      <w:r>
        <w:rPr>
          <w:rFonts w:eastAsiaTheme="minorEastAsia"/>
          <w:sz w:val="18"/>
          <w:szCs w:val="18"/>
        </w:rPr>
        <w:t>所有文件按此表顺序递交，</w:t>
      </w:r>
      <w:r>
        <w:rPr>
          <w:rFonts w:hint="eastAsia" w:eastAsiaTheme="minorEastAsia"/>
          <w:sz w:val="18"/>
          <w:szCs w:val="18"/>
        </w:rPr>
        <w:t>不得自行删减，</w:t>
      </w:r>
      <w:r>
        <w:rPr>
          <w:rFonts w:eastAsiaTheme="minorEastAsia"/>
          <w:sz w:val="18"/>
          <w:szCs w:val="18"/>
        </w:rPr>
        <w:t>需在表格的递交文件清单一栏中标明各项资料的版本号和版本日期。</w:t>
      </w:r>
    </w:p>
    <w:p w14:paraId="3B69DACE">
      <w:pPr>
        <w:numPr>
          <w:ilvl w:val="0"/>
          <w:numId w:val="12"/>
        </w:numPr>
        <w:spacing w:line="276" w:lineRule="auto"/>
        <w:ind w:left="-265" w:leftChars="-126"/>
        <w:rPr>
          <w:rFonts w:eastAsiaTheme="minorEastAsia"/>
          <w:color w:val="auto"/>
          <w:sz w:val="18"/>
          <w:szCs w:val="18"/>
        </w:rPr>
      </w:pPr>
      <w:bookmarkStart w:id="2" w:name="_Hlk14445156"/>
      <w:r>
        <w:rPr>
          <w:rFonts w:hint="eastAsia" w:eastAsiaTheme="minorEastAsia"/>
          <w:sz w:val="18"/>
          <w:szCs w:val="18"/>
        </w:rPr>
        <w:t>申办者</w:t>
      </w:r>
      <w:r>
        <w:rPr>
          <w:rFonts w:eastAsiaTheme="minorEastAsia"/>
          <w:sz w:val="18"/>
          <w:szCs w:val="18"/>
        </w:rPr>
        <w:t>提供的资料均需盖</w:t>
      </w:r>
      <w:r>
        <w:rPr>
          <w:rFonts w:hint="eastAsia" w:eastAsiaTheme="minorEastAsia"/>
          <w:sz w:val="18"/>
          <w:szCs w:val="18"/>
        </w:rPr>
        <w:t>公</w:t>
      </w:r>
      <w:r>
        <w:rPr>
          <w:rFonts w:eastAsiaTheme="minorEastAsia"/>
          <w:sz w:val="18"/>
          <w:szCs w:val="18"/>
        </w:rPr>
        <w:t>章后递交（首页+骑缝）</w:t>
      </w:r>
      <w:r>
        <w:rPr>
          <w:rFonts w:hint="eastAsia" w:eastAsiaTheme="minorEastAsia"/>
          <w:sz w:val="18"/>
          <w:szCs w:val="18"/>
        </w:rPr>
        <w:t>，</w:t>
      </w:r>
      <w:r>
        <w:rPr>
          <w:rFonts w:eastAsiaTheme="minorEastAsia"/>
          <w:sz w:val="18"/>
          <w:szCs w:val="18"/>
        </w:rPr>
        <w:t>具体</w:t>
      </w:r>
      <w:r>
        <w:rPr>
          <w:rFonts w:hint="eastAsia" w:eastAsiaTheme="minorEastAsia"/>
          <w:sz w:val="18"/>
          <w:szCs w:val="18"/>
        </w:rPr>
        <w:t>盖章要求参考《延安大学咸阳医院药物</w:t>
      </w:r>
      <w:r>
        <w:rPr>
          <w:rFonts w:hint="eastAsia" w:eastAsiaTheme="minorEastAsia"/>
          <w:sz w:val="18"/>
          <w:szCs w:val="18"/>
          <w:lang w:val="en-US" w:eastAsia="zh-CN"/>
        </w:rPr>
        <w:t>/器械</w:t>
      </w:r>
      <w:r>
        <w:rPr>
          <w:rFonts w:hint="eastAsia" w:eastAsiaTheme="minorEastAsia"/>
          <w:sz w:val="18"/>
          <w:szCs w:val="18"/>
        </w:rPr>
        <w:t>临床试验机构办事指南》机构立项流程，</w:t>
      </w:r>
      <w:r>
        <w:rPr>
          <w:rFonts w:eastAsiaTheme="minorEastAsia"/>
          <w:sz w:val="18"/>
          <w:szCs w:val="18"/>
        </w:rPr>
        <w:t>用黑色双孔活页文件夹装订好（做好竖标签），</w:t>
      </w:r>
      <w:r>
        <w:rPr>
          <w:rFonts w:hint="eastAsia" w:eastAsiaTheme="minorEastAsia"/>
          <w:sz w:val="18"/>
          <w:szCs w:val="18"/>
          <w:lang w:val="en-US" w:eastAsia="zh-CN"/>
        </w:rPr>
        <w:t>并</w:t>
      </w:r>
      <w:r>
        <w:rPr>
          <w:rFonts w:eastAsiaTheme="minorEastAsia"/>
          <w:sz w:val="18"/>
          <w:szCs w:val="18"/>
        </w:rPr>
        <w:t>交机构</w:t>
      </w:r>
      <w:r>
        <w:rPr>
          <w:rFonts w:hint="eastAsia" w:eastAsiaTheme="minorEastAsia"/>
          <w:sz w:val="18"/>
          <w:szCs w:val="18"/>
          <w:lang w:val="en-US" w:eastAsia="zh-CN"/>
        </w:rPr>
        <w:t>办公室</w:t>
      </w:r>
      <w:r>
        <w:rPr>
          <w:rFonts w:eastAsiaTheme="minorEastAsia"/>
          <w:sz w:val="18"/>
          <w:szCs w:val="18"/>
        </w:rPr>
        <w:t>。</w:t>
      </w:r>
      <w:bookmarkEnd w:id="2"/>
      <w:r>
        <w:rPr>
          <w:rFonts w:eastAsiaTheme="minorEastAsia"/>
          <w:sz w:val="18"/>
          <w:szCs w:val="18"/>
        </w:rPr>
        <w:t>具体装订要求可参考文件《临床试验立项申请资料准备须知》</w:t>
      </w:r>
      <w:r>
        <w:rPr>
          <w:rFonts w:hint="eastAsia" w:eastAsiaTheme="minorEastAsia"/>
          <w:color w:val="auto"/>
          <w:sz w:val="18"/>
          <w:szCs w:val="18"/>
          <w:lang w:eastAsia="zh-CN"/>
        </w:rPr>
        <w:t>（</w:t>
      </w:r>
      <w:r>
        <w:rPr>
          <w:rStyle w:val="7"/>
          <w:rFonts w:hint="eastAsia" w:eastAsiaTheme="minorEastAsia"/>
          <w:color w:val="auto"/>
          <w:sz w:val="18"/>
          <w:szCs w:val="18"/>
        </w:rPr>
        <w:t>具体信息详见</w:t>
      </w:r>
      <w:r>
        <w:rPr>
          <w:rStyle w:val="7"/>
          <w:rFonts w:hint="eastAsia" w:eastAsiaTheme="minorEastAsia"/>
          <w:color w:val="auto"/>
          <w:sz w:val="18"/>
          <w:szCs w:val="18"/>
          <w:lang w:val="en-US" w:eastAsia="zh-CN"/>
        </w:rPr>
        <w:t>机构官网</w:t>
      </w:r>
      <w:r>
        <w:rPr>
          <w:rStyle w:val="6"/>
          <w:rFonts w:hint="eastAsia" w:eastAsiaTheme="minorEastAsia"/>
          <w:sz w:val="18"/>
          <w:szCs w:val="18"/>
        </w:rPr>
        <w:t>http://www.ydxygcp.com/</w:t>
      </w:r>
      <w:r>
        <w:rPr>
          <w:rFonts w:hint="eastAsia" w:eastAsiaTheme="minorEastAsia"/>
          <w:color w:val="auto"/>
          <w:sz w:val="18"/>
          <w:szCs w:val="18"/>
          <w:lang w:eastAsia="zh-CN"/>
        </w:rPr>
        <w:t>）</w:t>
      </w:r>
      <w:r>
        <w:rPr>
          <w:rFonts w:eastAsiaTheme="minorEastAsia"/>
          <w:color w:val="auto"/>
          <w:sz w:val="18"/>
          <w:szCs w:val="18"/>
        </w:rPr>
        <w:t>。</w:t>
      </w:r>
    </w:p>
    <w:p w14:paraId="7481D7F4">
      <w:pPr>
        <w:numPr>
          <w:ilvl w:val="0"/>
          <w:numId w:val="12"/>
        </w:numPr>
        <w:spacing w:line="276" w:lineRule="auto"/>
        <w:ind w:left="-265" w:leftChars="-126"/>
        <w:rPr>
          <w:rFonts w:eastAsiaTheme="minorEastAsia"/>
          <w:sz w:val="18"/>
          <w:szCs w:val="18"/>
        </w:rPr>
      </w:pPr>
      <w:r>
        <w:rPr>
          <w:rFonts w:eastAsiaTheme="minorEastAsia"/>
          <w:sz w:val="18"/>
          <w:szCs w:val="18"/>
        </w:rPr>
        <w:t>由于伦理需要递交的材料与机构递交材料略有不同，伦理初始审查申请材料请到医院官网下载伦理初始审查送审文件清单，按照伦理相关要求递交，伦理咨询电话：</w:t>
      </w:r>
      <w:r>
        <w:rPr>
          <w:rFonts w:hint="eastAsia" w:eastAsiaTheme="minorEastAsia"/>
          <w:sz w:val="18"/>
          <w:szCs w:val="18"/>
          <w:lang w:val="en-US" w:eastAsia="zh-CN"/>
        </w:rPr>
        <w:t>029-33786504</w:t>
      </w:r>
      <w:r>
        <w:rPr>
          <w:rFonts w:eastAsiaTheme="minorEastAsia"/>
          <w:sz w:val="18"/>
          <w:szCs w:val="18"/>
        </w:rPr>
        <w:t>。</w:t>
      </w:r>
    </w:p>
    <w:p w14:paraId="0E0B8C5E">
      <w:pPr>
        <w:ind w:left="-361" w:leftChars="-428" w:hanging="538" w:hangingChars="299"/>
        <w:rPr>
          <w:rFonts w:eastAsiaTheme="minorEastAsia"/>
          <w:sz w:val="18"/>
          <w:szCs w:val="18"/>
        </w:rPr>
      </w:pPr>
    </w:p>
    <w:p w14:paraId="2EFF7D8C">
      <w:pPr>
        <w:ind w:left="-4" w:leftChars="-136" w:hanging="282" w:hangingChars="157"/>
        <w:rPr>
          <w:rFonts w:eastAsiaTheme="minorEastAsia"/>
          <w:sz w:val="18"/>
          <w:szCs w:val="18"/>
        </w:rPr>
      </w:pPr>
      <w:r>
        <w:rPr>
          <w:rFonts w:eastAsiaTheme="minorEastAsia"/>
          <w:sz w:val="18"/>
          <w:szCs w:val="18"/>
        </w:rPr>
        <w:t>机构地址：</w:t>
      </w:r>
      <w:r>
        <w:rPr>
          <w:rFonts w:hint="eastAsia" w:eastAsiaTheme="minorEastAsia"/>
          <w:sz w:val="18"/>
          <w:szCs w:val="18"/>
        </w:rPr>
        <w:t>心脏大楼三楼药物</w:t>
      </w:r>
      <w:r>
        <w:rPr>
          <w:rFonts w:hint="eastAsia" w:eastAsiaTheme="minorEastAsia"/>
          <w:sz w:val="18"/>
          <w:szCs w:val="18"/>
          <w:lang w:val="en-US" w:eastAsia="zh-CN"/>
        </w:rPr>
        <w:t>/医疗器械</w:t>
      </w:r>
      <w:r>
        <w:rPr>
          <w:rFonts w:hint="eastAsia" w:eastAsiaTheme="minorEastAsia"/>
          <w:sz w:val="18"/>
          <w:szCs w:val="18"/>
        </w:rPr>
        <w:t>临床试验机构（体检科旁）</w:t>
      </w:r>
      <w:r>
        <w:rPr>
          <w:rFonts w:eastAsiaTheme="minorEastAsia"/>
          <w:sz w:val="18"/>
          <w:szCs w:val="18"/>
        </w:rPr>
        <w:t xml:space="preserve">  </w:t>
      </w:r>
    </w:p>
    <w:p w14:paraId="244FA436">
      <w:pPr>
        <w:ind w:left="-4" w:leftChars="-136" w:hanging="282" w:hangingChars="157"/>
        <w:rPr>
          <w:rFonts w:eastAsiaTheme="minorEastAsia"/>
          <w:sz w:val="18"/>
          <w:szCs w:val="18"/>
        </w:rPr>
      </w:pPr>
      <w:r>
        <w:rPr>
          <w:rFonts w:eastAsiaTheme="minorEastAsia"/>
          <w:sz w:val="18"/>
          <w:szCs w:val="18"/>
        </w:rPr>
        <w:t>联系电话：</w:t>
      </w:r>
      <w:r>
        <w:rPr>
          <w:rFonts w:hint="eastAsia" w:eastAsiaTheme="minorEastAsia"/>
          <w:sz w:val="18"/>
          <w:szCs w:val="18"/>
        </w:rPr>
        <w:t>029-33779387</w:t>
      </w:r>
    </w:p>
    <w:p w14:paraId="3C9138ED">
      <w:pPr>
        <w:ind w:left="-4" w:leftChars="-136" w:hanging="282" w:hangingChars="157"/>
        <w:rPr>
          <w:rFonts w:eastAsiaTheme="minorEastAsia"/>
        </w:rPr>
      </w:pPr>
      <w:r>
        <w:rPr>
          <w:rFonts w:eastAsiaTheme="minorEastAsia"/>
          <w:sz w:val="18"/>
          <w:szCs w:val="18"/>
        </w:rPr>
        <w:t>Em</w:t>
      </w:r>
      <w:r>
        <w:rPr>
          <w:rFonts w:eastAsiaTheme="minorEastAsia"/>
          <w:szCs w:val="21"/>
        </w:rPr>
        <w:t>ail：</w:t>
      </w:r>
      <w:r>
        <w:rPr>
          <w:rFonts w:hint="eastAsia" w:eastAsiaTheme="minorEastAsia"/>
        </w:rPr>
        <w:fldChar w:fldCharType="begin"/>
      </w:r>
      <w:r>
        <w:rPr>
          <w:rFonts w:hint="eastAsia" w:eastAsiaTheme="minorEastAsia"/>
        </w:rPr>
        <w:instrText xml:space="preserve"> HYPERLINK "mailto:ydxygcp@163.com" </w:instrText>
      </w:r>
      <w:r>
        <w:rPr>
          <w:rFonts w:hint="eastAsia" w:eastAsiaTheme="minorEastAsia"/>
        </w:rPr>
        <w:fldChar w:fldCharType="separate"/>
      </w:r>
      <w:r>
        <w:rPr>
          <w:rStyle w:val="7"/>
          <w:rFonts w:hint="eastAsia" w:eastAsiaTheme="minorEastAsia"/>
        </w:rPr>
        <w:t>ydxygcp@163.com</w:t>
      </w:r>
      <w:r>
        <w:rPr>
          <w:rFonts w:hint="eastAsia" w:eastAsiaTheme="minorEastAsia"/>
        </w:rPr>
        <w:fldChar w:fldCharType="end"/>
      </w:r>
    </w:p>
    <w:p w14:paraId="2328A6EA">
      <w:pPr>
        <w:ind w:left="-4" w:leftChars="-136" w:hanging="282" w:hangingChars="157"/>
        <w:rPr>
          <w:rFonts w:eastAsiaTheme="minorEastAsia"/>
          <w:sz w:val="18"/>
          <w:szCs w:val="18"/>
        </w:rPr>
      </w:pPr>
      <w:r>
        <w:rPr>
          <w:rFonts w:hint="eastAsia" w:eastAsiaTheme="minorEastAsia"/>
          <w:sz w:val="18"/>
          <w:szCs w:val="18"/>
        </w:rPr>
        <w:t>官网地址：</w:t>
      </w:r>
      <w:r>
        <w:rPr>
          <w:rFonts w:hint="eastAsia" w:eastAsiaTheme="minorEastAsia"/>
          <w:sz w:val="18"/>
          <w:szCs w:val="18"/>
        </w:rPr>
        <w:fldChar w:fldCharType="begin"/>
      </w:r>
      <w:r>
        <w:rPr>
          <w:rFonts w:hint="eastAsia" w:eastAsiaTheme="minorEastAsia"/>
          <w:sz w:val="18"/>
          <w:szCs w:val="18"/>
        </w:rPr>
        <w:instrText xml:space="preserve"> HYPERLINK "http://www.20jyy.com/，具体信息详见\“药物临床试验\”专栏" </w:instrText>
      </w:r>
      <w:r>
        <w:rPr>
          <w:rFonts w:hint="eastAsia" w:eastAsiaTheme="minorEastAsia"/>
          <w:sz w:val="18"/>
          <w:szCs w:val="18"/>
        </w:rPr>
        <w:fldChar w:fldCharType="separate"/>
      </w:r>
      <w:r>
        <w:rPr>
          <w:rStyle w:val="6"/>
          <w:rFonts w:hint="eastAsia" w:eastAsiaTheme="minorEastAsia"/>
          <w:sz w:val="18"/>
          <w:szCs w:val="18"/>
        </w:rPr>
        <w:t>http://www.ydxygcp.com/，具体信息详见“药物</w:t>
      </w:r>
      <w:r>
        <w:rPr>
          <w:rStyle w:val="6"/>
          <w:rFonts w:hint="eastAsia" w:eastAsiaTheme="minorEastAsia"/>
          <w:sz w:val="18"/>
          <w:szCs w:val="18"/>
          <w:lang w:val="en-US" w:eastAsia="zh-CN"/>
        </w:rPr>
        <w:t>/医疗器械</w:t>
      </w:r>
      <w:r>
        <w:rPr>
          <w:rStyle w:val="6"/>
          <w:rFonts w:hint="eastAsia" w:eastAsiaTheme="minorEastAsia"/>
          <w:sz w:val="18"/>
          <w:szCs w:val="18"/>
        </w:rPr>
        <w:t>临床试验</w:t>
      </w:r>
      <w:r>
        <w:rPr>
          <w:rStyle w:val="6"/>
          <w:rFonts w:hint="eastAsia" w:eastAsiaTheme="minorEastAsia"/>
          <w:sz w:val="18"/>
          <w:szCs w:val="18"/>
          <w:lang w:val="en-US" w:eastAsia="zh-CN"/>
        </w:rPr>
        <w:t>机构</w:t>
      </w:r>
      <w:r>
        <w:rPr>
          <w:rStyle w:val="6"/>
          <w:rFonts w:hint="eastAsia" w:eastAsiaTheme="minorEastAsia"/>
          <w:sz w:val="18"/>
          <w:szCs w:val="18"/>
        </w:rPr>
        <w:t>”专栏</w:t>
      </w:r>
      <w:r>
        <w:rPr>
          <w:rFonts w:hint="eastAsia" w:eastAsiaTheme="minorEastAsia"/>
          <w:sz w:val="18"/>
          <w:szCs w:val="18"/>
        </w:rPr>
        <w:fldChar w:fldCharType="end"/>
      </w:r>
    </w:p>
    <w:p w14:paraId="39E5BD1D">
      <w:pPr>
        <w:jc w:val="left"/>
        <w:rPr>
          <w:rFonts w:hint="eastAsia"/>
          <w:color w:val="000000"/>
          <w:sz w:val="28"/>
          <w:szCs w:val="28"/>
        </w:rPr>
      </w:pPr>
    </w:p>
    <w:p w14:paraId="7BBA7F15">
      <w:pPr>
        <w:jc w:val="left"/>
        <w:rPr>
          <w:rFonts w:hint="eastAsia"/>
          <w:color w:val="000000"/>
          <w:sz w:val="28"/>
          <w:szCs w:val="28"/>
        </w:rPr>
      </w:pPr>
    </w:p>
    <w:p w14:paraId="59FC6CE6">
      <w:pPr>
        <w:jc w:val="left"/>
        <w:rPr>
          <w:rFonts w:hint="eastAsia"/>
          <w:color w:val="000000"/>
          <w:sz w:val="21"/>
          <w:szCs w:val="21"/>
        </w:rPr>
      </w:pPr>
      <w:bookmarkStart w:id="3" w:name="_GoBack"/>
      <w:bookmarkEnd w:id="3"/>
    </w:p>
    <w:p w14:paraId="60F0A9A8"/>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171D">
    <w:pPr>
      <w:pStyle w:val="3"/>
      <w:pBdr>
        <w:bottom w:val="single" w:color="auto" w:sz="4" w:space="1"/>
      </w:pBdr>
      <w:ind w:left="7140" w:hanging="7140" w:hangingChars="3400"/>
      <w:jc w:val="both"/>
      <w:rPr>
        <w:rFonts w:hint="default" w:eastAsiaTheme="minorEastAsia"/>
        <w:lang w:val="en-US" w:eastAsia="zh-CN"/>
      </w:rPr>
    </w:pPr>
    <w:r>
      <w:rPr>
        <w:rFonts w:hint="eastAsia"/>
        <w:sz w:val="21"/>
        <w:szCs w:val="21"/>
      </w:rPr>
      <w:t>延安大学咸阳医院国家药物临床试验机构                       YDXY-JG-ZD-0</w:t>
    </w:r>
    <w:r>
      <w:rPr>
        <w:rFonts w:hint="eastAsia"/>
        <w:sz w:val="21"/>
        <w:szCs w:val="21"/>
        <w:lang w:val="en-US" w:eastAsia="zh-CN"/>
      </w:rPr>
      <w:t>0</w:t>
    </w:r>
    <w:r>
      <w:rPr>
        <w:rFonts w:hint="eastAsia"/>
        <w:sz w:val="21"/>
        <w:szCs w:val="21"/>
      </w:rPr>
      <w:t>1-</w:t>
    </w:r>
    <w:r>
      <w:rPr>
        <w:rFonts w:hint="eastAsia"/>
        <w:sz w:val="21"/>
        <w:szCs w:val="21"/>
        <w:lang w:val="en-US" w:eastAsia="zh-CN"/>
      </w:rPr>
      <w:t>3.</w:t>
    </w:r>
    <w:del w:id="0" w:author="FD" w:date="2025-08-14T17:41:39Z">
      <w:r>
        <w:rPr>
          <w:rFonts w:hint="default"/>
          <w:sz w:val="21"/>
          <w:szCs w:val="21"/>
          <w:lang w:val="en-US" w:eastAsia="zh-CN"/>
        </w:rPr>
        <w:delText>0</w:delText>
      </w:r>
    </w:del>
    <w:ins w:id="1" w:author="FD" w:date="2025-08-14T17:41:39Z">
      <w:r>
        <w:rPr>
          <w:rFonts w:hint="eastAsia"/>
          <w:sz w:val="21"/>
          <w:szCs w:val="21"/>
          <w:lang w:val="en-US" w:eastAsia="zh-CN"/>
        </w:rPr>
        <w:t>1</w:t>
      </w:r>
    </w:ins>
  </w:p>
  <w:p w14:paraId="00958265">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97BDF"/>
    <w:multiLevelType w:val="singleLevel"/>
    <w:tmpl w:val="9C997BDF"/>
    <w:lvl w:ilvl="0" w:tentative="0">
      <w:start w:val="1"/>
      <w:numFmt w:val="decimal"/>
      <w:lvlText w:val="(%1)"/>
      <w:lvlJc w:val="left"/>
      <w:pPr>
        <w:tabs>
          <w:tab w:val="left" w:pos="312"/>
        </w:tabs>
      </w:pPr>
    </w:lvl>
  </w:abstractNum>
  <w:abstractNum w:abstractNumId="1">
    <w:nsid w:val="9E619387"/>
    <w:multiLevelType w:val="singleLevel"/>
    <w:tmpl w:val="9E619387"/>
    <w:lvl w:ilvl="0" w:tentative="0">
      <w:start w:val="1"/>
      <w:numFmt w:val="decimal"/>
      <w:suff w:val="nothing"/>
      <w:lvlText w:val="%1、"/>
      <w:lvlJc w:val="left"/>
    </w:lvl>
  </w:abstractNum>
  <w:abstractNum w:abstractNumId="2">
    <w:nsid w:val="AABA9EB3"/>
    <w:multiLevelType w:val="singleLevel"/>
    <w:tmpl w:val="AABA9EB3"/>
    <w:lvl w:ilvl="0" w:tentative="0">
      <w:start w:val="1"/>
      <w:numFmt w:val="decimal"/>
      <w:suff w:val="nothing"/>
      <w:lvlText w:val="%1、"/>
      <w:lvlJc w:val="left"/>
    </w:lvl>
  </w:abstractNum>
  <w:abstractNum w:abstractNumId="3">
    <w:nsid w:val="C26B7216"/>
    <w:multiLevelType w:val="singleLevel"/>
    <w:tmpl w:val="C26B7216"/>
    <w:lvl w:ilvl="0" w:tentative="0">
      <w:start w:val="1"/>
      <w:numFmt w:val="decimal"/>
      <w:suff w:val="nothing"/>
      <w:lvlText w:val="%1、"/>
      <w:lvlJc w:val="left"/>
    </w:lvl>
  </w:abstractNum>
  <w:abstractNum w:abstractNumId="4">
    <w:nsid w:val="CC8C3FC6"/>
    <w:multiLevelType w:val="singleLevel"/>
    <w:tmpl w:val="CC8C3FC6"/>
    <w:lvl w:ilvl="0" w:tentative="0">
      <w:start w:val="1"/>
      <w:numFmt w:val="decimal"/>
      <w:suff w:val="nothing"/>
      <w:lvlText w:val="%1、"/>
      <w:lvlJc w:val="left"/>
    </w:lvl>
  </w:abstractNum>
  <w:abstractNum w:abstractNumId="5">
    <w:nsid w:val="D1B98261"/>
    <w:multiLevelType w:val="singleLevel"/>
    <w:tmpl w:val="D1B98261"/>
    <w:lvl w:ilvl="0" w:tentative="0">
      <w:start w:val="1"/>
      <w:numFmt w:val="decimal"/>
      <w:suff w:val="nothing"/>
      <w:lvlText w:val="%1、"/>
      <w:lvlJc w:val="left"/>
    </w:lvl>
  </w:abstractNum>
  <w:abstractNum w:abstractNumId="6">
    <w:nsid w:val="E618376A"/>
    <w:multiLevelType w:val="singleLevel"/>
    <w:tmpl w:val="E618376A"/>
    <w:lvl w:ilvl="0" w:tentative="0">
      <w:start w:val="1"/>
      <w:numFmt w:val="decimal"/>
      <w:suff w:val="nothing"/>
      <w:lvlText w:val="%1、"/>
      <w:lvlJc w:val="left"/>
    </w:lvl>
  </w:abstractNum>
  <w:abstractNum w:abstractNumId="7">
    <w:nsid w:val="FEC5F929"/>
    <w:multiLevelType w:val="singleLevel"/>
    <w:tmpl w:val="FEC5F929"/>
    <w:lvl w:ilvl="0" w:tentative="0">
      <w:start w:val="1"/>
      <w:numFmt w:val="decimal"/>
      <w:suff w:val="nothing"/>
      <w:lvlText w:val="%1、"/>
      <w:lvlJc w:val="left"/>
    </w:lvl>
  </w:abstractNum>
  <w:abstractNum w:abstractNumId="8">
    <w:nsid w:val="13AE9A63"/>
    <w:multiLevelType w:val="singleLevel"/>
    <w:tmpl w:val="13AE9A63"/>
    <w:lvl w:ilvl="0" w:tentative="0">
      <w:start w:val="1"/>
      <w:numFmt w:val="decimal"/>
      <w:suff w:val="nothing"/>
      <w:lvlText w:val="%1、"/>
      <w:lvlJc w:val="left"/>
    </w:lvl>
  </w:abstractNum>
  <w:abstractNum w:abstractNumId="9">
    <w:nsid w:val="64CEF0B4"/>
    <w:multiLevelType w:val="singleLevel"/>
    <w:tmpl w:val="64CEF0B4"/>
    <w:lvl w:ilvl="0" w:tentative="0">
      <w:start w:val="1"/>
      <w:numFmt w:val="decimal"/>
      <w:suff w:val="nothing"/>
      <w:lvlText w:val="%1、"/>
      <w:lvlJc w:val="left"/>
    </w:lvl>
  </w:abstractNum>
  <w:abstractNum w:abstractNumId="10">
    <w:nsid w:val="6500F0C4"/>
    <w:multiLevelType w:val="singleLevel"/>
    <w:tmpl w:val="6500F0C4"/>
    <w:lvl w:ilvl="0" w:tentative="0">
      <w:start w:val="1"/>
      <w:numFmt w:val="decimal"/>
      <w:suff w:val="nothing"/>
      <w:lvlText w:val="%1、"/>
      <w:lvlJc w:val="left"/>
    </w:lvl>
  </w:abstractNum>
  <w:abstractNum w:abstractNumId="11">
    <w:nsid w:val="6CBA1516"/>
    <w:multiLevelType w:val="singleLevel"/>
    <w:tmpl w:val="6CBA1516"/>
    <w:lvl w:ilvl="0" w:tentative="0">
      <w:start w:val="1"/>
      <w:numFmt w:val="decimal"/>
      <w:suff w:val="nothing"/>
      <w:lvlText w:val="%1、"/>
      <w:lvlJc w:val="left"/>
    </w:lvl>
  </w:abstractNum>
  <w:num w:numId="1">
    <w:abstractNumId w:val="9"/>
  </w:num>
  <w:num w:numId="2">
    <w:abstractNumId w:val="0"/>
  </w:num>
  <w:num w:numId="3">
    <w:abstractNumId w:val="8"/>
  </w:num>
  <w:num w:numId="4">
    <w:abstractNumId w:val="5"/>
  </w:num>
  <w:num w:numId="5">
    <w:abstractNumId w:val="6"/>
  </w:num>
  <w:num w:numId="6">
    <w:abstractNumId w:val="11"/>
  </w:num>
  <w:num w:numId="7">
    <w:abstractNumId w:val="2"/>
  </w:num>
  <w:num w:numId="8">
    <w:abstractNumId w:val="3"/>
  </w:num>
  <w:num w:numId="9">
    <w:abstractNumId w:val="10"/>
  </w:num>
  <w:num w:numId="10">
    <w:abstractNumId w:val="7"/>
  </w:num>
  <w:num w:numId="11">
    <w:abstractNumId w:val="4"/>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D">
    <w15:presenceInfo w15:providerId="WPS Office" w15:userId="1751373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E6230"/>
    <w:rsid w:val="2BB05DAB"/>
    <w:rsid w:val="5B5425D6"/>
    <w:rsid w:val="663F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semiHidden/>
    <w:unhideWhenUsed/>
    <w:qFormat/>
    <w:uiPriority w:val="99"/>
    <w:rPr>
      <w:color w:val="800080"/>
      <w:u w:val="single"/>
    </w:rPr>
  </w:style>
  <w:style w:type="character" w:styleId="7">
    <w:name w:val="Hyperlink"/>
    <w:qFormat/>
    <w:uiPriority w:val="99"/>
    <w:rPr>
      <w:rFonts w:cs="Times New Roman"/>
      <w:color w:val="0000FF"/>
      <w:u w:val="single"/>
    </w:rPr>
  </w:style>
  <w:style w:type="character" w:styleId="8">
    <w:name w:val="annotation reference"/>
    <w:semiHidden/>
    <w:unhideWhenUsed/>
    <w:qFormat/>
    <w:uiPriority w:val="99"/>
    <w:rPr>
      <w:sz w:val="21"/>
      <w:szCs w:val="21"/>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2025-08-21T09:40:11Z</dcterms:created>
  <dc:creator>Administrator</dc:creator>
  <cp:lastModifiedBy>FD</cp:lastModifiedBy>
  <dcterms:modified xsi:type="dcterms:W3CDTF">2025-08-21T09:42:23Z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eyJoZGlkIjoiMGQ3NTYzN2U2MTRkYjI4YzAwZGIyZjk2Nzk1NDYwYzUiLCJ1c2VySWQiOiI1OTAwNzg4MTQifQ==</vt:lpwstr>
  </property>
  <property fmtid="{D5CDD505-2E9C-101B-9397-08002B2CF9AE}" pid="4" name="ICV">
    <vt:lpwstr>20859935321C4A1FAA074035B7527BDF_12</vt:lpwstr>
  </property>
</Properties>
</file>