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ED7D">
      <w:pPr>
        <w:jc w:val="left"/>
        <w:rPr>
          <w:rFonts w:hint="eastAsia"/>
          <w:color w:val="000000"/>
          <w:sz w:val="21"/>
          <w:szCs w:val="21"/>
        </w:rPr>
      </w:pPr>
    </w:p>
    <w:p w14:paraId="48677F55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药物临床试验项目申请书</w:t>
      </w:r>
    </w:p>
    <w:tbl>
      <w:tblPr>
        <w:tblStyle w:val="4"/>
        <w:tblpPr w:leftFromText="180" w:rightFromText="180" w:vertAnchor="page" w:horzAnchor="page" w:tblpX="1575" w:tblpY="3159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13"/>
        <w:gridCol w:w="1636"/>
        <w:gridCol w:w="641"/>
        <w:gridCol w:w="30"/>
        <w:gridCol w:w="938"/>
        <w:gridCol w:w="472"/>
        <w:gridCol w:w="155"/>
        <w:gridCol w:w="1315"/>
        <w:gridCol w:w="723"/>
        <w:gridCol w:w="81"/>
        <w:gridCol w:w="589"/>
        <w:gridCol w:w="1102"/>
      </w:tblGrid>
      <w:tr w14:paraId="6146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565E49A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申请日期</w:t>
            </w:r>
          </w:p>
        </w:tc>
        <w:tc>
          <w:tcPr>
            <w:tcW w:w="2277" w:type="dxa"/>
            <w:gridSpan w:val="2"/>
          </w:tcPr>
          <w:p w14:paraId="14EB55E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</w:tcPr>
          <w:p w14:paraId="48AC05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专业（科室）</w:t>
            </w:r>
          </w:p>
        </w:tc>
        <w:tc>
          <w:tcPr>
            <w:tcW w:w="3965" w:type="dxa"/>
            <w:gridSpan w:val="6"/>
          </w:tcPr>
          <w:p w14:paraId="18768C1B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241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3485C5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682" w:type="dxa"/>
            <w:gridSpan w:val="11"/>
          </w:tcPr>
          <w:p w14:paraId="698D348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  <w:p w14:paraId="6DEA617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BE9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260B0CF3"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方案编号</w:t>
            </w:r>
          </w:p>
        </w:tc>
        <w:tc>
          <w:tcPr>
            <w:tcW w:w="1636" w:type="dxa"/>
          </w:tcPr>
          <w:p w14:paraId="2D9D070B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2C68A5E4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方案总例数</w:t>
            </w:r>
          </w:p>
        </w:tc>
        <w:tc>
          <w:tcPr>
            <w:tcW w:w="1942" w:type="dxa"/>
            <w:gridSpan w:val="3"/>
          </w:tcPr>
          <w:p w14:paraId="1E464D2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393" w:type="dxa"/>
            <w:gridSpan w:val="3"/>
          </w:tcPr>
          <w:p w14:paraId="5CDF0DD5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本中心例数</w:t>
            </w:r>
          </w:p>
        </w:tc>
        <w:tc>
          <w:tcPr>
            <w:tcW w:w="1102" w:type="dxa"/>
          </w:tcPr>
          <w:p w14:paraId="61A065E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5C1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523811E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试验批件号</w:t>
            </w:r>
          </w:p>
        </w:tc>
        <w:tc>
          <w:tcPr>
            <w:tcW w:w="1636" w:type="dxa"/>
          </w:tcPr>
          <w:p w14:paraId="2A78C55C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479280F1">
            <w:pPr>
              <w:ind w:firstLine="210" w:firstLineChars="100"/>
              <w:jc w:val="center"/>
            </w:pPr>
            <w:r>
              <w:rPr>
                <w:rFonts w:hint="eastAsia"/>
              </w:rPr>
              <w:t>药物注册分类</w:t>
            </w:r>
          </w:p>
        </w:tc>
        <w:tc>
          <w:tcPr>
            <w:tcW w:w="1942" w:type="dxa"/>
            <w:gridSpan w:val="3"/>
          </w:tcPr>
          <w:p w14:paraId="264F7444">
            <w:pPr>
              <w:rPr>
                <w:rFonts w:ascii="新宋体-18030" w:hAnsi="新宋体-18030" w:eastAsia="新宋体-18030" w:cs="新宋体-18030"/>
                <w:bCs/>
                <w:color w:val="7F7F7F"/>
              </w:rPr>
            </w:pPr>
            <w:r>
              <w:rPr>
                <w:rFonts w:hint="eastAsia" w:ascii="宋体" w:hAnsi="宋体" w:cs="宋体"/>
                <w:bCs/>
                <w:color w:val="7F7F7F"/>
                <w:sz w:val="15"/>
                <w:szCs w:val="13"/>
              </w:rPr>
              <w:t>（填写2016版化药注册分类第几类）</w:t>
            </w:r>
          </w:p>
        </w:tc>
        <w:tc>
          <w:tcPr>
            <w:tcW w:w="1393" w:type="dxa"/>
            <w:gridSpan w:val="3"/>
            <w:vAlign w:val="center"/>
          </w:tcPr>
          <w:p w14:paraId="715CC7D6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试验分期</w:t>
            </w:r>
          </w:p>
        </w:tc>
        <w:tc>
          <w:tcPr>
            <w:tcW w:w="1102" w:type="dxa"/>
          </w:tcPr>
          <w:p w14:paraId="609459A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6CD7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1123B14E">
            <w:pPr>
              <w:spacing w:line="360" w:lineRule="auto"/>
              <w:jc w:val="center"/>
            </w:pPr>
            <w:r>
              <w:rPr>
                <w:rFonts w:hint="eastAsia"/>
              </w:rPr>
              <w:t>项目研究周期</w:t>
            </w:r>
          </w:p>
        </w:tc>
        <w:tc>
          <w:tcPr>
            <w:tcW w:w="1636" w:type="dxa"/>
          </w:tcPr>
          <w:p w14:paraId="2FCC250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6FACACAB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新宋体-18030" w:hAnsi="新宋体-18030" w:eastAsia="新宋体-18030" w:cs="新宋体-18030"/>
                <w:bCs/>
              </w:rPr>
              <w:t xml:space="preserve">负责 </w:t>
            </w:r>
            <w:r>
              <w:rPr>
                <w:rFonts w:hint="eastAsia" w:ascii="宋体" w:hAnsi="宋体"/>
              </w:rPr>
              <w:t>□参与</w:t>
            </w:r>
          </w:p>
        </w:tc>
        <w:tc>
          <w:tcPr>
            <w:tcW w:w="4437" w:type="dxa"/>
            <w:gridSpan w:val="7"/>
          </w:tcPr>
          <w:p w14:paraId="07C8D3F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国际多中心 </w:t>
            </w:r>
            <w:r>
              <w:rPr>
                <w:rFonts w:hint="eastAsia" w:ascii="宋体" w:hAnsi="宋体"/>
              </w:rPr>
              <w:t>□国内多中心 □国内单中心</w:t>
            </w:r>
          </w:p>
        </w:tc>
      </w:tr>
      <w:tr w14:paraId="090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 w14:paraId="03B657D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本中心</w:t>
            </w:r>
            <w:r>
              <w:t>主要研究者</w:t>
            </w:r>
          </w:p>
        </w:tc>
        <w:tc>
          <w:tcPr>
            <w:tcW w:w="1636" w:type="dxa"/>
          </w:tcPr>
          <w:p w14:paraId="58A10ED5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 w14:paraId="70100EF8"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联系电话/邮箱</w:t>
            </w:r>
          </w:p>
        </w:tc>
        <w:tc>
          <w:tcPr>
            <w:tcW w:w="4437" w:type="dxa"/>
            <w:gridSpan w:val="7"/>
          </w:tcPr>
          <w:p w14:paraId="4C16271E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E25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Align w:val="center"/>
          </w:tcPr>
          <w:p w14:paraId="1AD62CF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组长单位</w:t>
            </w:r>
          </w:p>
        </w:tc>
        <w:tc>
          <w:tcPr>
            <w:tcW w:w="3872" w:type="dxa"/>
            <w:gridSpan w:val="6"/>
            <w:vAlign w:val="center"/>
          </w:tcPr>
          <w:p w14:paraId="44880780"/>
        </w:tc>
        <w:tc>
          <w:tcPr>
            <w:tcW w:w="2119" w:type="dxa"/>
            <w:gridSpan w:val="3"/>
            <w:vAlign w:val="center"/>
          </w:tcPr>
          <w:p w14:paraId="2BA04F0E">
            <w:pPr>
              <w:spacing w:line="360" w:lineRule="auto"/>
              <w:jc w:val="center"/>
            </w:pPr>
            <w:r>
              <w:rPr>
                <w:rFonts w:hint="eastAsia"/>
              </w:rPr>
              <w:t>组长单位</w:t>
            </w:r>
            <w:r>
              <w:t>主要研究者</w:t>
            </w:r>
          </w:p>
        </w:tc>
        <w:tc>
          <w:tcPr>
            <w:tcW w:w="1691" w:type="dxa"/>
            <w:gridSpan w:val="2"/>
            <w:vAlign w:val="center"/>
          </w:tcPr>
          <w:p w14:paraId="6E63B080">
            <w:pPr>
              <w:spacing w:line="360" w:lineRule="auto"/>
            </w:pPr>
          </w:p>
        </w:tc>
      </w:tr>
      <w:tr w14:paraId="4740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restart"/>
            <w:vAlign w:val="center"/>
          </w:tcPr>
          <w:p w14:paraId="0852C5DE">
            <w:pPr>
              <w:spacing w:line="360" w:lineRule="auto"/>
              <w:jc w:val="center"/>
            </w:pPr>
            <w:r>
              <w:rPr>
                <w:rFonts w:hint="eastAsia"/>
              </w:rPr>
              <w:t>研究药物</w:t>
            </w:r>
          </w:p>
          <w:p w14:paraId="2C4CEC38">
            <w:pPr>
              <w:spacing w:line="360" w:lineRule="auto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3872" w:type="dxa"/>
            <w:gridSpan w:val="6"/>
            <w:vAlign w:val="center"/>
          </w:tcPr>
          <w:p w14:paraId="21F7BAC8">
            <w:pPr>
              <w:spacing w:line="360" w:lineRule="auto"/>
            </w:pPr>
            <w:r>
              <w:rPr>
                <w:rFonts w:hint="eastAsia"/>
              </w:rPr>
              <w:t>试验药物：</w:t>
            </w:r>
          </w:p>
          <w:p w14:paraId="4864BBF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810" w:type="dxa"/>
            <w:gridSpan w:val="5"/>
            <w:vAlign w:val="center"/>
          </w:tcPr>
          <w:p w14:paraId="44F4EE10">
            <w:pPr>
              <w:spacing w:line="360" w:lineRule="auto"/>
            </w:pPr>
            <w:r>
              <w:rPr>
                <w:rFonts w:hint="eastAsia"/>
              </w:rPr>
              <w:t>英文/拉丁文：</w:t>
            </w:r>
          </w:p>
          <w:p w14:paraId="0C568976">
            <w:pPr>
              <w:spacing w:line="360" w:lineRule="auto"/>
            </w:pPr>
          </w:p>
        </w:tc>
      </w:tr>
      <w:tr w14:paraId="3F20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1B35D305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1814819B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/>
              </w:rPr>
              <w:t>商品名：</w:t>
            </w:r>
          </w:p>
        </w:tc>
        <w:tc>
          <w:tcPr>
            <w:tcW w:w="3810" w:type="dxa"/>
            <w:gridSpan w:val="5"/>
            <w:vAlign w:val="center"/>
          </w:tcPr>
          <w:p w14:paraId="4CEC2A0A"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</w:tc>
      </w:tr>
      <w:tr w14:paraId="223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7907BBA4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085E7AF2">
            <w:r>
              <w:rPr>
                <w:rFonts w:hint="eastAsia"/>
              </w:rPr>
              <w:t>治疗周期：</w:t>
            </w:r>
          </w:p>
        </w:tc>
        <w:tc>
          <w:tcPr>
            <w:tcW w:w="3810" w:type="dxa"/>
            <w:gridSpan w:val="5"/>
            <w:vAlign w:val="center"/>
          </w:tcPr>
          <w:p w14:paraId="70A00146">
            <w:r>
              <w:rPr>
                <w:rFonts w:hint="eastAsia"/>
              </w:rPr>
              <w:t>适应症：</w:t>
            </w:r>
          </w:p>
        </w:tc>
      </w:tr>
      <w:tr w14:paraId="4957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 w14:paraId="263A81CB"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 w14:paraId="02DFC47D">
            <w:pPr>
              <w:spacing w:line="360" w:lineRule="auto"/>
            </w:pPr>
            <w:r>
              <w:rPr>
                <w:rFonts w:hint="eastAsia"/>
              </w:rPr>
              <w:t>对照药品：</w:t>
            </w:r>
          </w:p>
          <w:p w14:paraId="581B0BDC">
            <w:pPr>
              <w:spacing w:line="360" w:lineRule="auto"/>
            </w:pPr>
          </w:p>
        </w:tc>
        <w:tc>
          <w:tcPr>
            <w:tcW w:w="3810" w:type="dxa"/>
            <w:gridSpan w:val="5"/>
            <w:vAlign w:val="center"/>
          </w:tcPr>
          <w:p w14:paraId="70A962B0"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  <w:p w14:paraId="2BB9E2E7">
            <w:pPr>
              <w:spacing w:line="360" w:lineRule="auto"/>
            </w:pPr>
          </w:p>
        </w:tc>
      </w:tr>
      <w:tr w14:paraId="2BC6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 w14:paraId="093578F0">
            <w:pPr>
              <w:spacing w:line="360" w:lineRule="auto"/>
              <w:jc w:val="center"/>
            </w:pPr>
          </w:p>
        </w:tc>
        <w:tc>
          <w:tcPr>
            <w:tcW w:w="7682" w:type="dxa"/>
            <w:gridSpan w:val="11"/>
            <w:tcBorders>
              <w:bottom w:val="single" w:color="auto" w:sz="12" w:space="0"/>
            </w:tcBorders>
            <w:vAlign w:val="center"/>
          </w:tcPr>
          <w:p w14:paraId="5CC32E72">
            <w:pPr>
              <w:spacing w:line="360" w:lineRule="auto"/>
            </w:pPr>
            <w:r>
              <w:rPr>
                <w:rFonts w:hint="eastAsia"/>
              </w:rPr>
              <w:t>其它（基础/合并用药）：</w:t>
            </w:r>
          </w:p>
        </w:tc>
      </w:tr>
      <w:tr w14:paraId="1050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09E26BE">
            <w:pPr>
              <w:jc w:val="center"/>
              <w:rPr>
                <w:rFonts w:ascii="新宋体-18030" w:hAnsi="新宋体-18030" w:eastAsia="新宋体-18030" w:cs="新宋体-18030"/>
                <w:b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/>
                <w:bCs/>
              </w:rPr>
              <w:t>PI申请</w:t>
            </w:r>
          </w:p>
        </w:tc>
        <w:tc>
          <w:tcPr>
            <w:tcW w:w="8795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14:paraId="30D2F57F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1、作为PI，我已知晓临床试验研究者是临床试验数据的第一责任人，我本人及研究团队会对临床试验数据真实、可靠、可溯源承担法律责任。</w:t>
            </w:r>
          </w:p>
          <w:p w14:paraId="3F683C15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2、我已仔细阅读该方案，本科室对该方案具有可操作性；</w:t>
            </w:r>
          </w:p>
          <w:p w14:paraId="3EE8B973"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3、本科室的人力、物力均可以满足该方案要求；</w:t>
            </w:r>
          </w:p>
          <w:p w14:paraId="129BAD3C">
            <w:pPr>
              <w:widowControl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  <w:u w:val="single"/>
              </w:rPr>
              <w:t>4、本科室的仪器设备均可以满足该方案要求；</w:t>
            </w:r>
          </w:p>
          <w:p w14:paraId="4C79853B">
            <w:pPr>
              <w:widowControl/>
              <w:ind w:firstLine="422" w:firstLineChars="200"/>
              <w:rPr>
                <w:szCs w:val="21"/>
              </w:rPr>
            </w:pPr>
            <w:r>
              <w:rPr>
                <w:b/>
                <w:szCs w:val="21"/>
              </w:rPr>
              <w:t>5、本科室参加该项目的研究者资质均符合GCP要求，</w:t>
            </w:r>
            <w:r>
              <w:rPr>
                <w:b/>
                <w:szCs w:val="21"/>
                <w:u w:val="single"/>
              </w:rPr>
              <w:t>能遵循 GCP等相关法律法规、临床试验方案、SOP、伦理委员会及医院规章制度的要求开展临床试验。</w:t>
            </w:r>
          </w:p>
          <w:p w14:paraId="4A51C43D">
            <w:pPr>
              <w:widowControl/>
              <w:rPr>
                <w:szCs w:val="21"/>
              </w:rPr>
            </w:pPr>
            <w:r>
              <w:rPr>
                <w:szCs w:val="21"/>
              </w:rPr>
              <w:t xml:space="preserve">    现向药物临床试验机构递交该项目临床试验文件（内容见附件），请机构审批。</w:t>
            </w:r>
          </w:p>
          <w:p w14:paraId="74FFEF0F">
            <w:pPr>
              <w:widowControl/>
              <w:rPr>
                <w:szCs w:val="21"/>
              </w:rPr>
            </w:pPr>
          </w:p>
          <w:p w14:paraId="553EBDCD">
            <w:pPr>
              <w:widowControl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主要研究者签名：                             年    月    日</w:t>
            </w:r>
          </w:p>
        </w:tc>
      </w:tr>
      <w:tr w14:paraId="3DAF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FDE9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机构受理情况</w:t>
            </w:r>
          </w:p>
        </w:tc>
        <w:tc>
          <w:tcPr>
            <w:tcW w:w="23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C2265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□受理号：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9BDA2">
            <w:pPr>
              <w:ind w:left="105"/>
              <w:rPr>
                <w:szCs w:val="21"/>
              </w:rPr>
            </w:pPr>
            <w:r>
              <w:rPr>
                <w:rFonts w:hint="eastAsia" w:ascii="宋体" w:hAnsi="宋体"/>
              </w:rPr>
              <w:t>□不受理：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2BD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7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0BBC9C">
            <w:pPr>
              <w:rPr>
                <w:szCs w:val="21"/>
              </w:rPr>
            </w:pPr>
          </w:p>
        </w:tc>
      </w:tr>
    </w:tbl>
    <w:p w14:paraId="2DCBE72F">
      <w:pPr>
        <w:rPr>
          <w:color w:val="000000"/>
        </w:rPr>
      </w:pPr>
      <w:r>
        <w:rPr>
          <w:rFonts w:hint="eastAsia"/>
          <w:color w:val="000000"/>
        </w:rPr>
        <w:t>表1</w:t>
      </w:r>
      <w:bookmarkStart w:id="0" w:name="_GoBack"/>
      <w:bookmarkEnd w:id="0"/>
    </w:p>
    <w:p w14:paraId="79293EC3">
      <w:pPr>
        <w:rPr>
          <w:color w:val="000000"/>
        </w:rPr>
      </w:pPr>
    </w:p>
    <w:tbl>
      <w:tblPr>
        <w:tblStyle w:val="4"/>
        <w:tblpPr w:leftFromText="180" w:rightFromText="180" w:vertAnchor="page" w:horzAnchor="page" w:tblpX="1573" w:tblpY="1984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90"/>
        <w:gridCol w:w="721"/>
        <w:gridCol w:w="2881"/>
        <w:gridCol w:w="720"/>
        <w:gridCol w:w="2165"/>
      </w:tblGrid>
      <w:tr w14:paraId="022F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 w14:paraId="2E1DC964">
            <w:pPr>
              <w:spacing w:line="360" w:lineRule="auto"/>
            </w:pPr>
            <w:r>
              <w:rPr>
                <w:rFonts w:hint="eastAsia"/>
              </w:rPr>
              <w:t>项目名称：</w:t>
            </w:r>
          </w:p>
          <w:p w14:paraId="2854F8B4">
            <w:pPr>
              <w:spacing w:line="360" w:lineRule="auto"/>
            </w:pPr>
          </w:p>
        </w:tc>
      </w:tr>
      <w:tr w14:paraId="3224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 w14:paraId="26AB352D">
            <w:pPr>
              <w:spacing w:line="360" w:lineRule="auto"/>
              <w:jc w:val="center"/>
            </w:pPr>
            <w:r>
              <w:rPr>
                <w:rFonts w:hint="eastAsia"/>
              </w:rPr>
              <w:t>申办者、CRO、SMO联系信息</w:t>
            </w:r>
          </w:p>
        </w:tc>
      </w:tr>
      <w:tr w14:paraId="66BB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tcBorders>
              <w:bottom w:val="single" w:color="auto" w:sz="8" w:space="0"/>
            </w:tcBorders>
            <w:vAlign w:val="center"/>
          </w:tcPr>
          <w:p w14:paraId="3981D70A">
            <w:pPr>
              <w:spacing w:line="360" w:lineRule="auto"/>
              <w:jc w:val="center"/>
            </w:pPr>
            <w:r>
              <w:rPr>
                <w:rFonts w:hint="eastAsia"/>
              </w:rPr>
              <w:t>申办者1</w:t>
            </w:r>
          </w:p>
        </w:tc>
        <w:tc>
          <w:tcPr>
            <w:tcW w:w="8077" w:type="dxa"/>
            <w:gridSpan w:val="5"/>
            <w:tcBorders>
              <w:bottom w:val="single" w:color="auto" w:sz="8" w:space="0"/>
            </w:tcBorders>
            <w:vAlign w:val="center"/>
          </w:tcPr>
          <w:p w14:paraId="3F13B26F">
            <w:pPr>
              <w:spacing w:line="360" w:lineRule="auto"/>
            </w:pPr>
          </w:p>
        </w:tc>
      </w:tr>
      <w:tr w14:paraId="2388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9C4B46B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D7CD38">
            <w:pPr>
              <w:spacing w:line="360" w:lineRule="auto"/>
            </w:pPr>
          </w:p>
        </w:tc>
      </w:tr>
      <w:tr w14:paraId="0DE4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restart"/>
            <w:tcBorders>
              <w:top w:val="single" w:color="auto" w:sz="8" w:space="0"/>
            </w:tcBorders>
            <w:vAlign w:val="center"/>
          </w:tcPr>
          <w:p w14:paraId="5F5589A7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5C78CD2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82E4052"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0319A6">
            <w:pPr>
              <w:spacing w:line="360" w:lineRule="auto"/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309B38E">
            <w:pPr>
              <w:spacing w:line="36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9549091">
            <w:pPr>
              <w:spacing w:line="360" w:lineRule="auto"/>
            </w:pPr>
          </w:p>
        </w:tc>
      </w:tr>
      <w:tr w14:paraId="71E5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continue"/>
            <w:vAlign w:val="center"/>
          </w:tcPr>
          <w:p w14:paraId="2EFECCCC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4E691DE6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49CDC58"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6DFF898"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3677ADEE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46C7D515">
            <w:pPr>
              <w:spacing w:line="360" w:lineRule="auto"/>
            </w:pPr>
          </w:p>
        </w:tc>
      </w:tr>
      <w:tr w14:paraId="14C5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78" w:type="dxa"/>
            <w:vMerge w:val="continue"/>
            <w:tcBorders>
              <w:bottom w:val="single" w:color="auto" w:sz="8" w:space="0"/>
            </w:tcBorders>
            <w:vAlign w:val="center"/>
          </w:tcPr>
          <w:p w14:paraId="67B2E37D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22922E0"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0B3C0C0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801422"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FA55DC4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FFCF768">
            <w:pPr>
              <w:spacing w:line="360" w:lineRule="auto"/>
            </w:pPr>
          </w:p>
        </w:tc>
      </w:tr>
      <w:tr w14:paraId="6216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55A70C4">
            <w:pPr>
              <w:spacing w:line="360" w:lineRule="auto"/>
              <w:jc w:val="center"/>
            </w:pPr>
            <w:r>
              <w:rPr>
                <w:rFonts w:hint="eastAsia"/>
              </w:rPr>
              <w:t>申办者2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65BB0B2">
            <w:pPr>
              <w:spacing w:line="360" w:lineRule="auto"/>
            </w:pPr>
          </w:p>
        </w:tc>
      </w:tr>
      <w:tr w14:paraId="441A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86A27AE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84566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5FE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 w14:paraId="4173594F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46D2A0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808E2F6"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E10999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CDC2EE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7BE185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73FE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 w14:paraId="7171721C">
            <w:pPr>
              <w:spacing w:line="360" w:lineRule="auto"/>
              <w:jc w:val="center"/>
            </w:pPr>
            <w:r>
              <w:rPr>
                <w:rFonts w:hint="eastAsia"/>
              </w:rPr>
              <w:t>CRO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</w:tcBorders>
            <w:vAlign w:val="center"/>
          </w:tcPr>
          <w:p w14:paraId="58AEB2C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736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Align w:val="center"/>
          </w:tcPr>
          <w:p w14:paraId="5BB98C03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 w14:paraId="27EEDA4C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3D43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8" w:type="dxa"/>
            <w:vMerge w:val="restart"/>
            <w:vAlign w:val="center"/>
          </w:tcPr>
          <w:p w14:paraId="7A3C8983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right w:val="single" w:color="auto" w:sz="8" w:space="0"/>
            </w:tcBorders>
            <w:vAlign w:val="center"/>
          </w:tcPr>
          <w:p w14:paraId="745619E2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0C96E11"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6A5E8A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8" w:space="0"/>
            </w:tcBorders>
            <w:vAlign w:val="center"/>
          </w:tcPr>
          <w:p w14:paraId="688D32F3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left w:val="single" w:color="auto" w:sz="8" w:space="0"/>
            </w:tcBorders>
            <w:vAlign w:val="center"/>
          </w:tcPr>
          <w:p w14:paraId="1BEFA9B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014F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8" w:type="dxa"/>
            <w:vMerge w:val="continue"/>
            <w:vAlign w:val="center"/>
          </w:tcPr>
          <w:p w14:paraId="3EA049AF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6F76B3F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CF12DA7"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62C4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631DC553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33706AF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1782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8" w:type="dxa"/>
            <w:vMerge w:val="continue"/>
            <w:vAlign w:val="center"/>
          </w:tcPr>
          <w:p w14:paraId="4F3FCE06"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 w14:paraId="40D28C8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921B239"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943FDB0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6246552F"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 w14:paraId="0DD6F147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3371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restart"/>
            <w:vAlign w:val="center"/>
          </w:tcPr>
          <w:p w14:paraId="106F78D9">
            <w:pPr>
              <w:spacing w:line="360" w:lineRule="auto"/>
              <w:jc w:val="center"/>
            </w:pPr>
            <w:r>
              <w:rPr>
                <w:rFonts w:hint="eastAsia"/>
              </w:rPr>
              <w:t>CRA姓名/</w:t>
            </w:r>
          </w:p>
          <w:p w14:paraId="2551C76D"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 w14:paraId="7ADC00D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 w14:paraId="7D92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continue"/>
            <w:vAlign w:val="center"/>
          </w:tcPr>
          <w:p w14:paraId="1FB189B8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26249A4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 w14:paraId="3F00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8" w:type="dxa"/>
            <w:vMerge w:val="continue"/>
            <w:vAlign w:val="center"/>
          </w:tcPr>
          <w:p w14:paraId="64F5CB48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7583346A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 w14:paraId="3C6F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435AC833">
            <w:pPr>
              <w:spacing w:line="360" w:lineRule="auto"/>
              <w:jc w:val="center"/>
            </w:pPr>
            <w:r>
              <w:rPr>
                <w:rFonts w:hint="eastAsia"/>
              </w:rPr>
              <w:t>SMO</w:t>
            </w:r>
          </w:p>
        </w:tc>
        <w:tc>
          <w:tcPr>
            <w:tcW w:w="8077" w:type="dxa"/>
            <w:gridSpan w:val="5"/>
            <w:vAlign w:val="center"/>
          </w:tcPr>
          <w:p w14:paraId="34462354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56E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7B6617F3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 w14:paraId="0D0153ED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4C37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 w14:paraId="02DADB8A"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right w:val="single" w:color="auto" w:sz="8" w:space="0"/>
            </w:tcBorders>
            <w:vAlign w:val="center"/>
          </w:tcPr>
          <w:p w14:paraId="625E1A6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 w14:paraId="59CE000E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left w:val="single" w:color="auto" w:sz="8" w:space="0"/>
            </w:tcBorders>
            <w:vAlign w:val="center"/>
          </w:tcPr>
          <w:p w14:paraId="2DFBA72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 w14:paraId="20FC2471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left w:val="single" w:color="auto" w:sz="8" w:space="0"/>
            </w:tcBorders>
            <w:vAlign w:val="center"/>
          </w:tcPr>
          <w:p w14:paraId="43791FE8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 w14:paraId="55E2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Merge w:val="restart"/>
            <w:vAlign w:val="center"/>
          </w:tcPr>
          <w:p w14:paraId="326E70F3">
            <w:pPr>
              <w:spacing w:line="360" w:lineRule="auto"/>
              <w:jc w:val="center"/>
            </w:pPr>
            <w:r>
              <w:rPr>
                <w:rFonts w:hint="eastAsia"/>
              </w:rPr>
              <w:t>CRC姓名/</w:t>
            </w:r>
          </w:p>
          <w:p w14:paraId="7E2C9AE3"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 w14:paraId="18474942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 w14:paraId="5F0C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578" w:type="dxa"/>
            <w:vMerge w:val="continue"/>
            <w:vAlign w:val="center"/>
          </w:tcPr>
          <w:p w14:paraId="58233576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72213639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 w14:paraId="4C42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78" w:type="dxa"/>
            <w:vMerge w:val="continue"/>
            <w:vAlign w:val="center"/>
          </w:tcPr>
          <w:p w14:paraId="6201DDF7"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 w14:paraId="65EA3B0F"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 w14:paraId="1536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55" w:type="dxa"/>
            <w:gridSpan w:val="6"/>
            <w:vAlign w:val="center"/>
          </w:tcPr>
          <w:p w14:paraId="71794227">
            <w:pPr>
              <w:spacing w:line="360" w:lineRule="auto"/>
              <w:rPr>
                <w:rFonts w:ascii="宋体" w:hAnsi="宋体" w:cs="新宋体-18030"/>
                <w:bCs/>
              </w:rPr>
            </w:pPr>
            <w:r>
              <w:rPr>
                <w:rFonts w:hint="eastAsia"/>
                <w:b/>
              </w:rPr>
              <w:t>填表说明：</w:t>
            </w:r>
            <w:r>
              <w:rPr>
                <w:rFonts w:hint="eastAsia" w:ascii="宋体" w:hAnsi="宋体" w:cs="新宋体-18030"/>
                <w:bCs/>
              </w:rPr>
              <w:t>1.申请书由2个表格构成，如格式改变请自行调整成两页双面打印。</w:t>
            </w:r>
          </w:p>
          <w:p w14:paraId="66A28041">
            <w:pPr>
              <w:spacing w:line="360" w:lineRule="auto"/>
              <w:ind w:firstLine="1050" w:firstLineChars="500"/>
            </w:pPr>
            <w:r>
              <w:rPr>
                <w:rFonts w:hint="eastAsia" w:ascii="宋体" w:hAnsi="宋体" w:cs="新宋体-18030"/>
                <w:bCs/>
              </w:rPr>
              <w:t>2.表1中“机构受理情况”由机构填写。</w:t>
            </w:r>
          </w:p>
        </w:tc>
      </w:tr>
    </w:tbl>
    <w:p w14:paraId="347D790E"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表</w:t>
      </w:r>
      <w:r>
        <w:rPr>
          <w:rFonts w:hint="eastAsia"/>
          <w:color w:val="000000"/>
          <w:lang w:val="en-US" w:eastAsia="zh-CN"/>
        </w:rPr>
        <w:t>2</w:t>
      </w:r>
    </w:p>
    <w:p w14:paraId="10AEAE0E">
      <w:pPr>
        <w:rPr>
          <w:rFonts w:hint="eastAsia"/>
          <w:color w:val="000000"/>
          <w:sz w:val="21"/>
          <w:szCs w:val="21"/>
        </w:rPr>
      </w:pPr>
    </w:p>
    <w:p w14:paraId="1D0B2A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</w:t>
    </w:r>
    <w:del w:id="0" w:author="FD" w:date="2025-08-14T17:41:39Z">
      <w:r>
        <w:rPr>
          <w:rFonts w:hint="default"/>
          <w:sz w:val="21"/>
          <w:szCs w:val="21"/>
          <w:lang w:val="en-US" w:eastAsia="zh-CN"/>
        </w:rPr>
        <w:delText>0</w:delText>
      </w:r>
    </w:del>
    <w:ins w:id="1" w:author="FD" w:date="2025-08-14T17:41:39Z">
      <w:r>
        <w:rPr>
          <w:rFonts w:hint="eastAsia"/>
          <w:sz w:val="21"/>
          <w:szCs w:val="21"/>
          <w:lang w:val="en-US" w:eastAsia="zh-CN"/>
        </w:rPr>
        <w:t>1</w:t>
      </w:r>
    </w:ins>
  </w:p>
  <w:p w14:paraId="549E56C3"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D">
    <w15:presenceInfo w15:providerId="WPS Office" w15:userId="1751373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2025-08-21T09:42:48Z</dcterms:created>
  <dc:creator>Administrator</dc:creator>
  <cp:lastModifiedBy>FD</cp:lastModifiedBy>
  <dcterms:modified xsi:type="dcterms:W3CDTF">2025-08-21T09:43:38Z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5902F8C39C7B43BA893DDEBFD0DDC2C4_12</vt:lpwstr>
  </property>
</Properties>
</file>